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AC3BC" w14:textId="77777777" w:rsidR="00C9126F" w:rsidRDefault="00C9126F">
      <w:pPr>
        <w:pStyle w:val="Kopfzeile"/>
        <w:rPr>
          <w:b/>
          <w:vanish/>
          <w:sz w:val="22"/>
          <w:szCs w:val="22"/>
        </w:rPr>
      </w:pPr>
    </w:p>
    <w:tbl>
      <w:tblPr>
        <w:tblW w:w="5505" w:type="pct"/>
        <w:tblInd w:w="277" w:type="dxa"/>
        <w:tblLayout w:type="fixed"/>
        <w:tblCellMar>
          <w:left w:w="0" w:type="dxa"/>
          <w:right w:w="0" w:type="dxa"/>
        </w:tblCellMar>
        <w:tblLook w:val="0000" w:firstRow="0" w:lastRow="0" w:firstColumn="0" w:lastColumn="0" w:noHBand="0" w:noVBand="0"/>
      </w:tblPr>
      <w:tblGrid>
        <w:gridCol w:w="6764"/>
        <w:gridCol w:w="2910"/>
      </w:tblGrid>
      <w:tr w:rsidR="00C9126F" w14:paraId="79755E2A" w14:textId="77777777">
        <w:trPr>
          <w:trHeight w:val="3368"/>
        </w:trPr>
        <w:tc>
          <w:tcPr>
            <w:tcW w:w="7094" w:type="dxa"/>
          </w:tcPr>
          <w:p w14:paraId="7D43B831" w14:textId="77777777" w:rsidR="00C9126F" w:rsidRDefault="004C3289">
            <w:pPr>
              <w:pStyle w:val="CentroSans811"/>
              <w:spacing w:line="280" w:lineRule="exact"/>
              <w:ind w:left="227"/>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p>
          <w:p w14:paraId="29FE3925" w14:textId="77777777" w:rsidR="00C9126F" w:rsidRDefault="004C3289">
            <w:pPr>
              <w:pStyle w:val="CentroSans811"/>
              <w:spacing w:line="280" w:lineRule="exact"/>
              <w:rPr>
                <w:rFonts w:ascii="Arial" w:hAnsi="Arial" w:cs="Arial"/>
                <w:sz w:val="20"/>
                <w:szCs w:val="20"/>
                <w:lang w:val="en-US"/>
              </w:rPr>
            </w:pPr>
            <w:r>
              <w:rPr>
                <w:rFonts w:ascii="Arial" w:hAnsi="Arial" w:cs="Arial"/>
                <w:sz w:val="22"/>
                <w:szCs w:val="22"/>
                <w:lang w:val="en-US"/>
              </w:rPr>
              <w:t xml:space="preserve">Ministry of Internally Displaced Persons from </w:t>
            </w:r>
            <w:r>
              <w:rPr>
                <w:rFonts w:ascii="Arial" w:hAnsi="Arial" w:cs="Arial"/>
                <w:sz w:val="22"/>
                <w:szCs w:val="22"/>
                <w:lang w:val="en-US"/>
              </w:rPr>
              <w:br/>
              <w:t>Occupied Territories, Labor, Health and Social Affairs</w:t>
            </w:r>
            <w:r>
              <w:rPr>
                <w:rFonts w:ascii="Arial" w:hAnsi="Arial" w:cs="Arial"/>
                <w:sz w:val="22"/>
                <w:szCs w:val="22"/>
                <w:lang w:val="en-US"/>
              </w:rPr>
              <w:br/>
              <w:t xml:space="preserve">A. </w:t>
            </w:r>
            <w:proofErr w:type="spellStart"/>
            <w:r>
              <w:rPr>
                <w:rFonts w:ascii="Arial" w:hAnsi="Arial" w:cs="Arial"/>
                <w:sz w:val="22"/>
                <w:szCs w:val="22"/>
                <w:lang w:val="en-US"/>
              </w:rPr>
              <w:t>Tsereteli</w:t>
            </w:r>
            <w:proofErr w:type="spellEnd"/>
            <w:r>
              <w:rPr>
                <w:rFonts w:ascii="Arial" w:hAnsi="Arial" w:cs="Arial"/>
                <w:sz w:val="22"/>
                <w:szCs w:val="22"/>
                <w:lang w:val="en-US"/>
              </w:rPr>
              <w:t xml:space="preserve"> Ave. N144</w:t>
            </w:r>
            <w:r>
              <w:rPr>
                <w:rFonts w:ascii="Arial" w:hAnsi="Arial" w:cs="Arial"/>
                <w:sz w:val="22"/>
                <w:szCs w:val="22"/>
                <w:lang w:val="en-US"/>
              </w:rPr>
              <w:br/>
              <w:t>Tbilisi</w:t>
            </w:r>
            <w:r>
              <w:rPr>
                <w:rFonts w:ascii="Arial" w:hAnsi="Arial" w:cs="Arial"/>
                <w:sz w:val="22"/>
                <w:szCs w:val="22"/>
                <w:lang w:val="en-US"/>
              </w:rPr>
              <w:br/>
              <w:t>Georgia</w:t>
            </w:r>
          </w:p>
        </w:tc>
        <w:tc>
          <w:tcPr>
            <w:tcW w:w="3051" w:type="dxa"/>
          </w:tcPr>
          <w:p w14:paraId="18E31856" w14:textId="77777777" w:rsidR="00C9126F" w:rsidRDefault="004C3289">
            <w:pPr>
              <w:pStyle w:val="CentroSans811"/>
              <w:rPr>
                <w:rFonts w:ascii="Arial" w:hAnsi="Arial" w:cs="Arial"/>
                <w:szCs w:val="16"/>
                <w:lang w:val="en-GB"/>
              </w:rPr>
            </w:pPr>
            <w:r>
              <w:rPr>
                <w:rFonts w:ascii="Arial" w:hAnsi="Arial" w:cs="Arial"/>
                <w:szCs w:val="16"/>
                <w:lang w:val="en-US"/>
              </w:rPr>
              <w:br/>
            </w:r>
            <w:r>
              <w:rPr>
                <w:rFonts w:ascii="Arial" w:hAnsi="Arial" w:cs="Arial"/>
                <w:szCs w:val="16"/>
                <w:lang w:val="en-US"/>
              </w:rPr>
              <w:br/>
            </w:r>
            <w:r>
              <w:rPr>
                <w:rFonts w:ascii="Arial" w:hAnsi="Arial" w:cs="Arial"/>
                <w:szCs w:val="16"/>
                <w:lang w:val="en-US"/>
              </w:rPr>
              <w:br/>
            </w:r>
            <w:r>
              <w:rPr>
                <w:rFonts w:ascii="Arial" w:hAnsi="Arial" w:cs="Arial"/>
                <w:szCs w:val="16"/>
                <w:lang w:val="en-US"/>
              </w:rPr>
              <w:br/>
            </w:r>
            <w:r>
              <w:rPr>
                <w:rFonts w:ascii="Arial" w:hAnsi="Arial" w:cs="Arial"/>
                <w:szCs w:val="16"/>
                <w:lang w:val="en-US"/>
              </w:rPr>
              <w:br/>
            </w:r>
            <w:r>
              <w:rPr>
                <w:rFonts w:ascii="Arial" w:hAnsi="Arial" w:cs="Arial"/>
                <w:szCs w:val="16"/>
                <w:lang w:val="en-GB"/>
              </w:rPr>
              <w:t>KfW Development Bank</w:t>
            </w:r>
          </w:p>
          <w:p w14:paraId="5B295130" w14:textId="77777777" w:rsidR="00C9126F" w:rsidRDefault="00C9126F">
            <w:pPr>
              <w:pStyle w:val="CentroSans811"/>
              <w:rPr>
                <w:rFonts w:ascii="Arial" w:hAnsi="Arial" w:cs="Arial"/>
                <w:szCs w:val="16"/>
                <w:lang w:val="en-GB"/>
              </w:rPr>
            </w:pPr>
          </w:p>
          <w:p w14:paraId="5B1C963F" w14:textId="77777777" w:rsidR="00C9126F" w:rsidRDefault="004C3289">
            <w:pPr>
              <w:pStyle w:val="CentroSans811"/>
              <w:rPr>
                <w:rFonts w:ascii="Arial" w:hAnsi="Arial" w:cs="Arial"/>
                <w:szCs w:val="16"/>
                <w:lang w:val="en-GB"/>
              </w:rPr>
            </w:pPr>
            <w:bookmarkStart w:id="0" w:name="Bearbeiter"/>
            <w:bookmarkEnd w:id="0"/>
            <w:r>
              <w:rPr>
                <w:rFonts w:ascii="Arial" w:hAnsi="Arial" w:cs="Arial"/>
                <w:szCs w:val="16"/>
                <w:lang w:val="en-GB"/>
              </w:rPr>
              <w:t>Salvatore Calanduccia</w:t>
            </w:r>
            <w:r>
              <w:rPr>
                <w:rFonts w:ascii="Arial" w:hAnsi="Arial" w:cs="Arial"/>
                <w:szCs w:val="16"/>
                <w:lang w:val="en-GB"/>
              </w:rPr>
              <w:br/>
              <w:t xml:space="preserve">Our ref.: </w:t>
            </w:r>
            <w:bookmarkStart w:id="1" w:name="Zeichen"/>
            <w:bookmarkEnd w:id="1"/>
            <w:proofErr w:type="spellStart"/>
            <w:r>
              <w:rPr>
                <w:rFonts w:ascii="Arial" w:hAnsi="Arial" w:cs="Arial"/>
                <w:szCs w:val="16"/>
                <w:lang w:val="en-GB"/>
              </w:rPr>
              <w:t>CaSa</w:t>
            </w:r>
            <w:proofErr w:type="spellEnd"/>
            <w:r>
              <w:rPr>
                <w:rFonts w:ascii="Arial" w:hAnsi="Arial" w:cs="Arial"/>
                <w:szCs w:val="16"/>
                <w:lang w:val="en-GB"/>
              </w:rPr>
              <w:br/>
              <w:t xml:space="preserve">Phone:+49 </w:t>
            </w:r>
            <w:bookmarkStart w:id="2" w:name="Vorwahl"/>
            <w:r>
              <w:rPr>
                <w:rFonts w:ascii="Arial" w:hAnsi="Arial" w:cs="Arial"/>
                <w:szCs w:val="16"/>
                <w:lang w:val="en-GB"/>
              </w:rPr>
              <w:t>69 7431</w:t>
            </w:r>
            <w:bookmarkEnd w:id="2"/>
            <w:r>
              <w:rPr>
                <w:rFonts w:ascii="Arial" w:hAnsi="Arial" w:cs="Arial"/>
                <w:szCs w:val="16"/>
                <w:lang w:val="en-GB"/>
              </w:rPr>
              <w:t xml:space="preserve">-1157 </w:t>
            </w:r>
            <w:r>
              <w:rPr>
                <w:rFonts w:ascii="Arial" w:hAnsi="Arial" w:cs="Arial"/>
                <w:szCs w:val="16"/>
                <w:lang w:val="en-GB"/>
              </w:rPr>
              <w:br/>
              <w:t xml:space="preserve">Fax:+49 </w:t>
            </w:r>
            <w:bookmarkStart w:id="3" w:name="Vorwahl2"/>
            <w:r>
              <w:rPr>
                <w:rFonts w:ascii="Arial" w:hAnsi="Arial" w:cs="Arial"/>
                <w:szCs w:val="16"/>
                <w:lang w:val="en-GB"/>
              </w:rPr>
              <w:t>69 7431</w:t>
            </w:r>
            <w:bookmarkEnd w:id="3"/>
            <w:r>
              <w:rPr>
                <w:rFonts w:ascii="Arial" w:hAnsi="Arial" w:cs="Arial"/>
                <w:szCs w:val="16"/>
                <w:lang w:val="en-GB"/>
              </w:rPr>
              <w:t xml:space="preserve">-661157 </w:t>
            </w:r>
            <w:r>
              <w:rPr>
                <w:rFonts w:ascii="Arial" w:hAnsi="Arial" w:cs="Arial"/>
                <w:szCs w:val="16"/>
                <w:lang w:val="en-GB"/>
              </w:rPr>
              <w:br/>
              <w:t>Salvatore.Calanduccia@kfw.de</w:t>
            </w:r>
            <w:r>
              <w:rPr>
                <w:rFonts w:ascii="Arial" w:hAnsi="Arial" w:cs="Arial"/>
                <w:szCs w:val="16"/>
                <w:lang w:val="en-GB"/>
              </w:rPr>
              <w:br/>
            </w:r>
          </w:p>
          <w:p w14:paraId="72BCD9BB" w14:textId="77777777" w:rsidR="00C9126F" w:rsidRDefault="004C3289">
            <w:pPr>
              <w:pStyle w:val="CentroSans811"/>
              <w:rPr>
                <w:rFonts w:ascii="Arial" w:hAnsi="Arial" w:cs="Arial"/>
                <w:szCs w:val="16"/>
                <w:lang w:val="en-GB"/>
              </w:rPr>
            </w:pPr>
            <w:r>
              <w:rPr>
                <w:rFonts w:ascii="Arial" w:hAnsi="Arial" w:cs="Arial"/>
                <w:szCs w:val="16"/>
                <w:lang w:val="en-GB"/>
              </w:rPr>
              <w:t>XX.XX.XXXX</w:t>
            </w:r>
          </w:p>
          <w:p w14:paraId="51F9DBE2" w14:textId="77777777" w:rsidR="00C9126F" w:rsidRDefault="00C9126F">
            <w:pPr>
              <w:pStyle w:val="CentroSans811"/>
              <w:rPr>
                <w:rFonts w:ascii="Arial" w:hAnsi="Arial" w:cs="Arial"/>
                <w:sz w:val="20"/>
                <w:szCs w:val="20"/>
                <w:lang w:val="en-GB"/>
              </w:rPr>
            </w:pPr>
          </w:p>
        </w:tc>
      </w:tr>
    </w:tbl>
    <w:p w14:paraId="26AA7522" w14:textId="77777777" w:rsidR="00C9126F" w:rsidRDefault="004C3289">
      <w:pPr>
        <w:pStyle w:val="CentroSans811"/>
        <w:spacing w:line="280" w:lineRule="exact"/>
        <w:ind w:left="227"/>
        <w:rPr>
          <w:rFonts w:ascii="Arial" w:hAnsi="Arial" w:cs="Arial"/>
          <w:b/>
          <w:sz w:val="22"/>
          <w:szCs w:val="22"/>
          <w:lang w:val="en-GB"/>
        </w:rPr>
      </w:pPr>
      <w:r>
        <w:rPr>
          <w:rFonts w:cs="Arial"/>
          <w:noProof/>
          <w:sz w:val="20"/>
          <w:lang w:eastAsia="de-DE"/>
        </w:rPr>
        <w:drawing>
          <wp:anchor distT="0" distB="0" distL="114300" distR="114300" simplePos="0" relativeHeight="251661312" behindDoc="1" locked="0" layoutInCell="0" allowOverlap="1" wp14:anchorId="7FEAE442" wp14:editId="7143B494">
            <wp:simplePos x="0" y="0"/>
            <wp:positionH relativeFrom="page">
              <wp:posOffset>690245</wp:posOffset>
            </wp:positionH>
            <wp:positionV relativeFrom="paragraph">
              <wp:posOffset>80484</wp:posOffset>
            </wp:positionV>
            <wp:extent cx="97155" cy="62865"/>
            <wp:effectExtent l="0" t="0" r="0" b="0"/>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 cy="6286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 w:name="Betreff"/>
      <w:bookmarkEnd w:id="4"/>
      <w:r>
        <w:rPr>
          <w:rFonts w:ascii="Arial" w:hAnsi="Arial" w:cs="Arial"/>
          <w:b/>
          <w:sz w:val="22"/>
          <w:szCs w:val="22"/>
          <w:lang w:val="en-GB"/>
        </w:rPr>
        <w:t>German Financial Cooperation with Georgia</w:t>
      </w:r>
    </w:p>
    <w:p w14:paraId="745C6733" w14:textId="77777777" w:rsidR="00C9126F" w:rsidRDefault="004C3289">
      <w:pPr>
        <w:pStyle w:val="CentroSans811"/>
        <w:spacing w:line="280" w:lineRule="exact"/>
        <w:ind w:left="227"/>
        <w:rPr>
          <w:rFonts w:ascii="Arial" w:hAnsi="Arial" w:cs="Arial"/>
          <w:b/>
          <w:bCs/>
          <w:vanish/>
          <w:sz w:val="22"/>
          <w:szCs w:val="22"/>
          <w:lang w:val="en-US"/>
        </w:rPr>
      </w:pPr>
      <w:r>
        <w:rPr>
          <w:rFonts w:ascii="Arial" w:hAnsi="Arial" w:cs="Arial"/>
          <w:b/>
          <w:bCs/>
          <w:sz w:val="22"/>
          <w:szCs w:val="22"/>
          <w:lang w:val="en-US"/>
        </w:rPr>
        <w:t>Social Security in the context of the COVID-19 Pandemic</w:t>
      </w:r>
    </w:p>
    <w:p w14:paraId="17F0052B" w14:textId="77777777" w:rsidR="00C9126F" w:rsidRDefault="004C3289">
      <w:pPr>
        <w:pStyle w:val="CentroSans811"/>
        <w:spacing w:line="280" w:lineRule="exact"/>
        <w:ind w:left="227"/>
        <w:rPr>
          <w:rFonts w:ascii="Arial" w:hAnsi="Arial" w:cs="Arial"/>
          <w:b/>
          <w:sz w:val="22"/>
          <w:szCs w:val="22"/>
          <w:lang w:val="en-GB"/>
        </w:rPr>
      </w:pPr>
      <w:r>
        <w:rPr>
          <w:rFonts w:ascii="Arial" w:hAnsi="Arial" w:cs="Arial"/>
          <w:b/>
          <w:sz w:val="22"/>
          <w:szCs w:val="22"/>
          <w:lang w:val="en-GB"/>
        </w:rPr>
        <w:t xml:space="preserve">Separate Agreement to the </w:t>
      </w:r>
    </w:p>
    <w:p w14:paraId="6E02FCFD" w14:textId="77777777" w:rsidR="00C9126F" w:rsidRDefault="004C3289">
      <w:pPr>
        <w:pStyle w:val="CentroSans811"/>
        <w:spacing w:line="280" w:lineRule="exact"/>
        <w:ind w:left="227"/>
        <w:rPr>
          <w:rFonts w:ascii="Arial" w:hAnsi="Arial" w:cs="Arial"/>
          <w:b/>
          <w:sz w:val="22"/>
          <w:szCs w:val="22"/>
          <w:lang w:val="en-GB"/>
        </w:rPr>
      </w:pPr>
      <w:r>
        <w:rPr>
          <w:rFonts w:ascii="Arial" w:hAnsi="Arial" w:cs="Arial"/>
          <w:b/>
          <w:sz w:val="22"/>
          <w:szCs w:val="22"/>
          <w:lang w:val="en-GB"/>
        </w:rPr>
        <w:t xml:space="preserve">I) </w:t>
      </w:r>
      <w:r>
        <w:rPr>
          <w:rFonts w:ascii="Arial" w:hAnsi="Arial" w:cs="Arial"/>
          <w:b/>
          <w:sz w:val="22"/>
          <w:szCs w:val="22"/>
          <w:lang w:val="en-GB"/>
        </w:rPr>
        <w:tab/>
      </w:r>
      <w:r>
        <w:rPr>
          <w:rFonts w:ascii="Arial" w:hAnsi="Arial" w:cs="Arial"/>
          <w:b/>
          <w:sz w:val="22"/>
          <w:szCs w:val="22"/>
          <w:lang w:val="en-GB"/>
        </w:rPr>
        <w:tab/>
        <w:t>Loan Agreement dated ____________________</w:t>
      </w:r>
      <w:r>
        <w:rPr>
          <w:rFonts w:ascii="Arial" w:hAnsi="Arial" w:cs="Arial"/>
          <w:b/>
          <w:sz w:val="22"/>
          <w:szCs w:val="22"/>
          <w:lang w:val="en-GB"/>
        </w:rPr>
        <w:br/>
      </w:r>
      <w:r>
        <w:rPr>
          <w:rFonts w:ascii="Arial" w:hAnsi="Arial" w:cs="Arial"/>
          <w:b/>
          <w:sz w:val="22"/>
          <w:szCs w:val="22"/>
          <w:lang w:val="en-GB"/>
        </w:rPr>
        <w:tab/>
      </w:r>
      <w:r>
        <w:rPr>
          <w:rFonts w:ascii="Arial" w:hAnsi="Arial" w:cs="Arial"/>
          <w:b/>
          <w:sz w:val="22"/>
          <w:szCs w:val="22"/>
          <w:lang w:val="en-GB"/>
        </w:rPr>
        <w:tab/>
      </w:r>
      <w:r>
        <w:rPr>
          <w:rFonts w:ascii="Arial" w:hAnsi="Arial" w:cs="Arial"/>
          <w:sz w:val="22"/>
          <w:szCs w:val="22"/>
          <w:lang w:val="en-GB"/>
        </w:rPr>
        <w:t>EUR 15,000,000.00; BMZ-No. 2020 651 42</w:t>
      </w:r>
      <w:r>
        <w:rPr>
          <w:rFonts w:ascii="Arial" w:hAnsi="Arial" w:cs="Arial"/>
          <w:sz w:val="22"/>
          <w:szCs w:val="22"/>
          <w:lang w:val="en-GB"/>
        </w:rPr>
        <w:br/>
      </w:r>
      <w:r>
        <w:rPr>
          <w:rFonts w:ascii="Arial" w:hAnsi="Arial" w:cs="Arial"/>
          <w:sz w:val="22"/>
          <w:szCs w:val="22"/>
          <w:lang w:val="en-GB"/>
        </w:rPr>
        <w:tab/>
      </w:r>
      <w:r>
        <w:rPr>
          <w:rFonts w:ascii="Arial" w:hAnsi="Arial" w:cs="Arial"/>
          <w:sz w:val="22"/>
          <w:szCs w:val="22"/>
          <w:lang w:val="en-GB"/>
        </w:rPr>
        <w:tab/>
        <w:t>(the “Loan Agreement”)</w:t>
      </w:r>
    </w:p>
    <w:p w14:paraId="03B062DC" w14:textId="77777777" w:rsidR="00C9126F" w:rsidRDefault="004C3289">
      <w:pPr>
        <w:pStyle w:val="CentroSans811"/>
        <w:spacing w:line="280" w:lineRule="exact"/>
        <w:ind w:left="227"/>
        <w:rPr>
          <w:rFonts w:ascii="Arial" w:hAnsi="Arial" w:cs="Arial"/>
          <w:b/>
          <w:sz w:val="22"/>
          <w:szCs w:val="22"/>
          <w:lang w:val="en-GB"/>
        </w:rPr>
      </w:pPr>
      <w:r>
        <w:rPr>
          <w:rFonts w:ascii="Arial" w:hAnsi="Arial" w:cs="Arial"/>
          <w:b/>
          <w:sz w:val="22"/>
          <w:szCs w:val="22"/>
          <w:lang w:val="en-GB"/>
        </w:rPr>
        <w:t>II)</w:t>
      </w:r>
      <w:r>
        <w:rPr>
          <w:rFonts w:ascii="Arial" w:hAnsi="Arial" w:cs="Arial"/>
          <w:b/>
          <w:sz w:val="22"/>
          <w:szCs w:val="22"/>
          <w:lang w:val="en-GB"/>
        </w:rPr>
        <w:tab/>
      </w:r>
      <w:r>
        <w:rPr>
          <w:rFonts w:ascii="Arial" w:hAnsi="Arial" w:cs="Arial"/>
          <w:b/>
          <w:sz w:val="22"/>
          <w:szCs w:val="22"/>
          <w:lang w:val="en-GB"/>
        </w:rPr>
        <w:tab/>
        <w:t>Grant Agreement dated ____________________</w:t>
      </w:r>
    </w:p>
    <w:p w14:paraId="20CD4999" w14:textId="77777777" w:rsidR="00C9126F" w:rsidRDefault="004C3289">
      <w:pPr>
        <w:pStyle w:val="CentroSans811"/>
        <w:spacing w:line="280" w:lineRule="exact"/>
        <w:ind w:left="227"/>
        <w:rPr>
          <w:rFonts w:ascii="Arial" w:hAnsi="Arial" w:cs="Arial"/>
          <w:sz w:val="22"/>
          <w:szCs w:val="22"/>
          <w:lang w:val="en-US"/>
        </w:rPr>
      </w:pPr>
      <w:r>
        <w:rPr>
          <w:rFonts w:ascii="Arial" w:hAnsi="Arial" w:cs="Arial"/>
          <w:b/>
          <w:sz w:val="22"/>
          <w:szCs w:val="22"/>
          <w:lang w:val="en-GB"/>
        </w:rPr>
        <w:tab/>
      </w:r>
      <w:r>
        <w:rPr>
          <w:rFonts w:ascii="Arial" w:hAnsi="Arial" w:cs="Arial"/>
          <w:b/>
          <w:sz w:val="22"/>
          <w:szCs w:val="22"/>
          <w:lang w:val="en-GB"/>
        </w:rPr>
        <w:tab/>
      </w:r>
      <w:proofErr w:type="gramStart"/>
      <w:r>
        <w:rPr>
          <w:rFonts w:ascii="Arial" w:hAnsi="Arial" w:cs="Arial"/>
          <w:sz w:val="22"/>
          <w:szCs w:val="22"/>
          <w:lang w:val="en-GB"/>
        </w:rPr>
        <w:t>EUR 5,812,042.49; BMZ-No.</w:t>
      </w:r>
      <w:proofErr w:type="gramEnd"/>
      <w:r>
        <w:rPr>
          <w:rFonts w:ascii="Arial" w:hAnsi="Arial" w:cs="Arial"/>
          <w:sz w:val="22"/>
          <w:szCs w:val="22"/>
          <w:lang w:val="en-GB"/>
        </w:rPr>
        <w:t xml:space="preserve"> 2020 684 43</w:t>
      </w:r>
      <w:r>
        <w:rPr>
          <w:rFonts w:ascii="Arial" w:hAnsi="Arial" w:cs="Arial"/>
          <w:sz w:val="22"/>
          <w:szCs w:val="22"/>
          <w:lang w:val="en-GB"/>
        </w:rPr>
        <w:br/>
      </w:r>
      <w:r>
        <w:rPr>
          <w:rFonts w:ascii="Arial" w:hAnsi="Arial" w:cs="Arial"/>
          <w:sz w:val="22"/>
          <w:szCs w:val="22"/>
          <w:lang w:val="en-GB"/>
        </w:rPr>
        <w:tab/>
      </w:r>
      <w:r>
        <w:rPr>
          <w:rFonts w:ascii="Arial" w:hAnsi="Arial" w:cs="Arial"/>
          <w:sz w:val="22"/>
          <w:szCs w:val="22"/>
          <w:lang w:val="en-GB"/>
        </w:rPr>
        <w:tab/>
        <w:t>(the “Grant Agreement”, “Financial Contribution”)</w:t>
      </w:r>
    </w:p>
    <w:p w14:paraId="7E8D247B" w14:textId="77777777" w:rsidR="00C9126F" w:rsidRDefault="004C3289">
      <w:pPr>
        <w:pStyle w:val="CentroSans811"/>
        <w:spacing w:line="280" w:lineRule="exact"/>
        <w:ind w:left="227"/>
        <w:rPr>
          <w:rFonts w:ascii="Arial" w:hAnsi="Arial" w:cs="Arial"/>
          <w:b/>
          <w:sz w:val="22"/>
          <w:szCs w:val="22"/>
          <w:lang w:val="en-GB"/>
        </w:rPr>
      </w:pPr>
      <w:r>
        <w:rPr>
          <w:rFonts w:ascii="Arial" w:hAnsi="Arial" w:cs="Arial"/>
          <w:b/>
          <w:sz w:val="22"/>
          <w:szCs w:val="22"/>
          <w:lang w:val="en-GB"/>
        </w:rPr>
        <w:t>(</w:t>
      </w:r>
      <w:proofErr w:type="gramStart"/>
      <w:r>
        <w:rPr>
          <w:rFonts w:ascii="Arial" w:hAnsi="Arial" w:cs="Arial"/>
          <w:b/>
          <w:sz w:val="22"/>
          <w:szCs w:val="22"/>
          <w:lang w:val="en-GB"/>
        </w:rPr>
        <w:t>together</w:t>
      </w:r>
      <w:proofErr w:type="gramEnd"/>
      <w:r>
        <w:rPr>
          <w:rFonts w:ascii="Arial" w:hAnsi="Arial" w:cs="Arial"/>
          <w:b/>
          <w:sz w:val="22"/>
          <w:szCs w:val="22"/>
          <w:lang w:val="en-GB"/>
        </w:rPr>
        <w:t xml:space="preserve"> referred to hereinafter as the “Grant and Loan Agreements”)</w:t>
      </w:r>
    </w:p>
    <w:p w14:paraId="07BD81D7" w14:textId="77777777" w:rsidR="00C9126F" w:rsidRDefault="00C9126F">
      <w:pPr>
        <w:pStyle w:val="CentroSans811"/>
        <w:spacing w:line="280" w:lineRule="exact"/>
        <w:ind w:left="227"/>
        <w:rPr>
          <w:rFonts w:ascii="Arial" w:hAnsi="Arial" w:cs="Arial"/>
          <w:sz w:val="22"/>
          <w:szCs w:val="22"/>
          <w:lang w:val="en-US"/>
        </w:rPr>
      </w:pPr>
    </w:p>
    <w:p w14:paraId="0C2AD207" w14:textId="77777777" w:rsidR="00C9126F" w:rsidRDefault="00C9126F">
      <w:pPr>
        <w:pStyle w:val="CentroSans811"/>
        <w:spacing w:line="280" w:lineRule="exact"/>
        <w:ind w:left="227"/>
        <w:rPr>
          <w:rFonts w:ascii="Arial" w:hAnsi="Arial" w:cs="Arial"/>
          <w:sz w:val="22"/>
          <w:szCs w:val="22"/>
          <w:lang w:val="en-US"/>
        </w:rPr>
      </w:pPr>
    </w:p>
    <w:p w14:paraId="61C7FD81" w14:textId="77777777" w:rsidR="00C9126F" w:rsidRDefault="004C3289">
      <w:pPr>
        <w:pStyle w:val="CentroSans811"/>
        <w:spacing w:line="280" w:lineRule="exact"/>
        <w:ind w:left="227"/>
        <w:rPr>
          <w:rFonts w:ascii="Arial" w:hAnsi="Arial" w:cs="Arial"/>
          <w:sz w:val="22"/>
          <w:szCs w:val="22"/>
          <w:lang w:val="en-US"/>
        </w:rPr>
      </w:pPr>
      <w:r>
        <w:rPr>
          <w:rFonts w:ascii="Arial" w:hAnsi="Arial" w:cs="Arial"/>
          <w:sz w:val="22"/>
          <w:szCs w:val="22"/>
          <w:lang w:val="en-US"/>
        </w:rPr>
        <w:t xml:space="preserve">Dear Sirs, </w:t>
      </w:r>
      <w:r>
        <w:rPr>
          <w:rFonts w:ascii="Arial" w:hAnsi="Arial" w:cs="Arial"/>
          <w:noProof/>
          <w:sz w:val="22"/>
          <w:szCs w:val="22"/>
          <w:lang w:eastAsia="de-DE"/>
        </w:rPr>
        <mc:AlternateContent>
          <mc:Choice Requires="wps">
            <w:drawing>
              <wp:anchor distT="0" distB="0" distL="114300" distR="114300" simplePos="0" relativeHeight="251660288" behindDoc="0" locked="0" layoutInCell="1" allowOverlap="1" wp14:anchorId="4D7394AA" wp14:editId="661B242F">
                <wp:simplePos x="0" y="0"/>
                <wp:positionH relativeFrom="page">
                  <wp:posOffset>0</wp:posOffset>
                </wp:positionH>
                <wp:positionV relativeFrom="page">
                  <wp:posOffset>5346700</wp:posOffset>
                </wp:positionV>
                <wp:extent cx="179705" cy="0"/>
                <wp:effectExtent l="0" t="0" r="0" b="0"/>
                <wp:wrapTight wrapText="bothSides">
                  <wp:wrapPolygon edited="0">
                    <wp:start x="-1145" y="-2147483648"/>
                    <wp:lineTo x="0" y="-2147483648"/>
                    <wp:lineTo x="11372" y="-2147483648"/>
                    <wp:lineTo x="11372" y="-2147483648"/>
                    <wp:lineTo x="20455" y="-2147483648"/>
                    <wp:lineTo x="23890" y="-2147483648"/>
                    <wp:lineTo x="-1145" y="-2147483648"/>
                  </wp:wrapPolygon>
                </wp:wrapTight>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9C906F" id="Line 9"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" strokeweight=".5pt">
                <v:shadow opacity="22938f" offset="0"/>
                <w10:wrap type="tight" anchorx="page" anchory="page"/>
              </v:line>
            </w:pict>
          </mc:Fallback>
        </mc:AlternateContent>
      </w:r>
      <w:r>
        <w:rPr>
          <w:rFonts w:ascii="Arial" w:hAnsi="Arial" w:cs="Arial"/>
          <w:noProof/>
          <w:sz w:val="22"/>
          <w:szCs w:val="22"/>
          <w:lang w:eastAsia="de-DE"/>
        </w:rPr>
        <mc:AlternateContent>
          <mc:Choice Requires="wps">
            <w:drawing>
              <wp:anchor distT="0" distB="0" distL="114300" distR="114300" simplePos="0" relativeHeight="251659264" behindDoc="0" locked="0" layoutInCell="1" allowOverlap="1" wp14:anchorId="3A480487" wp14:editId="77E286A2">
                <wp:simplePos x="0" y="0"/>
                <wp:positionH relativeFrom="page">
                  <wp:posOffset>0</wp:posOffset>
                </wp:positionH>
                <wp:positionV relativeFrom="page">
                  <wp:posOffset>3780790</wp:posOffset>
                </wp:positionV>
                <wp:extent cx="179705" cy="0"/>
                <wp:effectExtent l="0" t="0" r="0" b="0"/>
                <wp:wrapTight wrapText="bothSides">
                  <wp:wrapPolygon edited="0">
                    <wp:start x="-1145" y="-2147483648"/>
                    <wp:lineTo x="0" y="-2147483648"/>
                    <wp:lineTo x="11372" y="-2147483648"/>
                    <wp:lineTo x="11372" y="-2147483648"/>
                    <wp:lineTo x="20455" y="-2147483648"/>
                    <wp:lineTo x="23890" y="-2147483648"/>
                    <wp:lineTo x="-1145" y="-2147483648"/>
                  </wp:wrapPolygon>
                </wp:wrapTight>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6D4C18" id="Line 8"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" strokeweight=".5pt">
                <v:shadow opacity="22938f" offset="0"/>
                <w10:wrap type="tight" anchorx="page" anchory="page"/>
              </v:line>
            </w:pict>
          </mc:Fallback>
        </mc:AlternateContent>
      </w:r>
      <w:bookmarkStart w:id="5" w:name="Anrede"/>
      <w:bookmarkEnd w:id="5"/>
    </w:p>
    <w:p w14:paraId="50552916" w14:textId="77777777" w:rsidR="00C9126F" w:rsidRDefault="00C9126F">
      <w:pPr>
        <w:pStyle w:val="CentroSans811"/>
        <w:spacing w:line="280" w:lineRule="exact"/>
        <w:ind w:left="227"/>
        <w:rPr>
          <w:rFonts w:ascii="Arial" w:hAnsi="Arial" w:cs="Arial"/>
          <w:sz w:val="22"/>
          <w:szCs w:val="22"/>
          <w:lang w:val="en-US"/>
        </w:rPr>
      </w:pPr>
    </w:p>
    <w:p w14:paraId="6E16080E" w14:textId="77777777" w:rsidR="00C9126F" w:rsidRDefault="004C3289">
      <w:pPr>
        <w:pStyle w:val="TextfrKfW"/>
        <w:spacing w:after="120" w:line="320" w:lineRule="atLeast"/>
        <w:ind w:left="227"/>
        <w:rPr>
          <w:noProof/>
          <w:lang w:val="en-GB"/>
        </w:rPr>
      </w:pPr>
      <w:bookmarkStart w:id="6" w:name="_Hlt106071816"/>
      <w:bookmarkStart w:id="7" w:name="_Hlt106071812"/>
      <w:r>
        <w:rPr>
          <w:lang w:val="en-GB"/>
        </w:rPr>
        <w:t>In accordance with the Grant and Loan Agreements entered into between Georgia, represented by the Ministry of Finance ("Borrower" and/or “Recipient”) and KfW ("KfW") dated ________ the following shall be determined by separate agreement:</w:t>
      </w:r>
    </w:p>
    <w:bookmarkEnd w:id="6"/>
    <w:bookmarkEnd w:id="7"/>
    <w:p w14:paraId="5E4003D6" w14:textId="77777777" w:rsidR="00C9126F" w:rsidRDefault="004C3289">
      <w:pPr>
        <w:widowControl w:val="0"/>
        <w:tabs>
          <w:tab w:val="left" w:pos="570"/>
          <w:tab w:val="left" w:pos="1290"/>
          <w:tab w:val="left" w:pos="5760"/>
          <w:tab w:val="right" w:pos="9356"/>
        </w:tabs>
        <w:spacing w:after="120" w:line="320" w:lineRule="atLeast"/>
        <w:ind w:left="567"/>
        <w:rPr>
          <w:rFonts w:cs="Arial"/>
          <w:b/>
          <w:szCs w:val="22"/>
          <w:lang w:val="en-GB"/>
        </w:rPr>
      </w:pPr>
      <w:r>
        <w:rPr>
          <w:rFonts w:cs="Arial"/>
          <w:b/>
          <w:szCs w:val="22"/>
          <w:lang w:val="en-GB"/>
        </w:rPr>
        <w:t>Pursuant to Article 1.2 of the Loan Agreement and Article 1.2 of the Grant Agreement:</w:t>
      </w:r>
    </w:p>
    <w:p w14:paraId="58E0013B" w14:textId="77777777" w:rsidR="00C9126F" w:rsidRDefault="004C3289">
      <w:pPr>
        <w:widowControl w:val="0"/>
        <w:tabs>
          <w:tab w:val="left" w:pos="570"/>
          <w:tab w:val="left" w:pos="1290"/>
          <w:tab w:val="left" w:pos="5760"/>
          <w:tab w:val="right" w:pos="9356"/>
        </w:tabs>
        <w:spacing w:after="120" w:line="320" w:lineRule="atLeast"/>
        <w:ind w:left="567"/>
        <w:rPr>
          <w:rFonts w:cs="Arial"/>
          <w:szCs w:val="22"/>
          <w:lang w:val="en-GB"/>
        </w:rPr>
      </w:pPr>
      <w:proofErr w:type="gramStart"/>
      <w:r>
        <w:rPr>
          <w:rFonts w:cs="Arial"/>
          <w:szCs w:val="22"/>
          <w:lang w:val="en-GB"/>
        </w:rPr>
        <w:t>the</w:t>
      </w:r>
      <w:proofErr w:type="gramEnd"/>
      <w:r>
        <w:rPr>
          <w:rFonts w:cs="Arial"/>
          <w:szCs w:val="22"/>
          <w:lang w:val="en-GB"/>
        </w:rPr>
        <w:t xml:space="preserve"> details of the Project, eligible recipients as well as the services to be financed from the Loan and the Financial Contribution respectively;</w:t>
      </w:r>
    </w:p>
    <w:p w14:paraId="249C2221" w14:textId="77777777" w:rsidR="00C9126F" w:rsidRDefault="004C3289">
      <w:pPr>
        <w:widowControl w:val="0"/>
        <w:tabs>
          <w:tab w:val="left" w:pos="570"/>
          <w:tab w:val="left" w:pos="1290"/>
          <w:tab w:val="left" w:pos="5760"/>
          <w:tab w:val="right" w:pos="9356"/>
        </w:tabs>
        <w:spacing w:after="120" w:line="320" w:lineRule="atLeast"/>
        <w:ind w:left="567"/>
        <w:rPr>
          <w:rFonts w:cs="Arial"/>
          <w:b/>
          <w:szCs w:val="22"/>
          <w:lang w:val="en-GB"/>
        </w:rPr>
      </w:pPr>
      <w:r>
        <w:rPr>
          <w:rFonts w:cs="Arial"/>
          <w:b/>
          <w:szCs w:val="22"/>
          <w:lang w:val="en-GB"/>
        </w:rPr>
        <w:t>Pursuant to Article 2.1 of the Loan Agreement and Article 2.1 of the Grant Agreement:</w:t>
      </w:r>
    </w:p>
    <w:p w14:paraId="14D622D5" w14:textId="77777777" w:rsidR="00C9126F" w:rsidRDefault="004C3289">
      <w:pPr>
        <w:widowControl w:val="0"/>
        <w:tabs>
          <w:tab w:val="left" w:pos="570"/>
          <w:tab w:val="left" w:pos="1290"/>
          <w:tab w:val="left" w:pos="5760"/>
          <w:tab w:val="right" w:pos="9356"/>
        </w:tabs>
        <w:spacing w:after="120" w:line="320" w:lineRule="atLeast"/>
        <w:ind w:left="567"/>
        <w:rPr>
          <w:rFonts w:cs="Arial"/>
          <w:szCs w:val="22"/>
          <w:lang w:val="en-GB"/>
        </w:rPr>
      </w:pPr>
      <w:proofErr w:type="gramStart"/>
      <w:r>
        <w:rPr>
          <w:rFonts w:cs="Arial"/>
          <w:szCs w:val="22"/>
          <w:lang w:val="en-GB"/>
        </w:rPr>
        <w:t>the</w:t>
      </w:r>
      <w:proofErr w:type="gramEnd"/>
      <w:r>
        <w:rPr>
          <w:rFonts w:cs="Arial"/>
          <w:szCs w:val="22"/>
          <w:lang w:val="en-GB"/>
        </w:rPr>
        <w:t xml:space="preserve"> disbursement procedure, in particular the evidence proving that the disbursed amounts from the Loan and the Financial Contribution are used for the stipulated purpose;</w:t>
      </w:r>
    </w:p>
    <w:p w14:paraId="76030CDC" w14:textId="77777777" w:rsidR="00C9126F" w:rsidRDefault="004C3289">
      <w:pPr>
        <w:widowControl w:val="0"/>
        <w:tabs>
          <w:tab w:val="left" w:pos="570"/>
          <w:tab w:val="left" w:pos="1290"/>
          <w:tab w:val="left" w:pos="5760"/>
          <w:tab w:val="right" w:pos="9356"/>
        </w:tabs>
        <w:spacing w:after="120" w:line="320" w:lineRule="atLeast"/>
        <w:ind w:left="567"/>
        <w:rPr>
          <w:szCs w:val="22"/>
          <w:lang w:val="en-US"/>
        </w:rPr>
      </w:pPr>
      <w:r>
        <w:rPr>
          <w:rFonts w:cs="Arial"/>
          <w:b/>
          <w:szCs w:val="22"/>
          <w:lang w:val="en-US"/>
        </w:rPr>
        <w:t xml:space="preserve">Pursuant to Article 7.2 of the Loan Agreement and Article 6.2 of the Grant Agreement: </w:t>
      </w:r>
      <w:r>
        <w:rPr>
          <w:rFonts w:cs="Arial"/>
          <w:szCs w:val="22"/>
          <w:lang w:val="en-US"/>
        </w:rPr>
        <w:t>the details pertaining to Article 7.1 (The Project) of the Loan Agreement and the details pertaining to Article 6.1 (The Project) of the Grant Agreement.</w:t>
      </w:r>
    </w:p>
    <w:p w14:paraId="6E1138B3" w14:textId="77777777" w:rsidR="00C9126F" w:rsidRDefault="004C3289">
      <w:pPr>
        <w:spacing w:before="0" w:after="0" w:line="240" w:lineRule="auto"/>
        <w:jc w:val="left"/>
        <w:rPr>
          <w:rFonts w:cs="Arial"/>
          <w:szCs w:val="24"/>
          <w:lang w:val="en-US"/>
        </w:rPr>
      </w:pPr>
      <w:r>
        <w:rPr>
          <w:rFonts w:cs="Arial"/>
          <w:szCs w:val="24"/>
          <w:lang w:val="en-US"/>
        </w:rPr>
        <w:br w:type="page"/>
      </w:r>
    </w:p>
    <w:p w14:paraId="25B910B5" w14:textId="77777777" w:rsidR="00C9126F" w:rsidRDefault="00C9126F">
      <w:pPr>
        <w:spacing w:before="0" w:after="0" w:line="240" w:lineRule="auto"/>
        <w:jc w:val="left"/>
        <w:rPr>
          <w:rFonts w:cs="Arial"/>
          <w:szCs w:val="24"/>
          <w:lang w:val="en-US"/>
        </w:rPr>
      </w:pPr>
    </w:p>
    <w:p w14:paraId="47C2B5F6" w14:textId="77777777" w:rsidR="00C9126F" w:rsidRDefault="004C3289">
      <w:pPr>
        <w:pStyle w:val="StandardVerborgen"/>
        <w:rPr>
          <w:rFonts w:ascii="Arial" w:hAnsi="Arial"/>
          <w:b w:val="0"/>
          <w:vanish w:val="0"/>
          <w:szCs w:val="22"/>
          <w:u w:val="none"/>
          <w:lang w:val="en-US"/>
        </w:rPr>
      </w:pPr>
      <w:r>
        <w:rPr>
          <w:rFonts w:ascii="Arial" w:hAnsi="Arial" w:cs="Arial"/>
          <w:b w:val="0"/>
          <w:vanish w:val="0"/>
          <w:szCs w:val="22"/>
          <w:u w:val="none"/>
          <w:lang w:val="en-GB"/>
        </w:rPr>
        <w:t>We propose that the following be agreed upon:</w:t>
      </w:r>
    </w:p>
    <w:p w14:paraId="13CB7FC7" w14:textId="77777777" w:rsidR="00C9126F" w:rsidRDefault="004C3289">
      <w:pPr>
        <w:pStyle w:val="berschrift2"/>
        <w:rPr>
          <w:u w:val="single"/>
          <w:lang w:val="en-US"/>
        </w:rPr>
      </w:pPr>
      <w:bookmarkStart w:id="8" w:name="_Toc534875026"/>
      <w:bookmarkStart w:id="9" w:name="_Toc534882118"/>
      <w:r>
        <w:rPr>
          <w:u w:val="single"/>
          <w:lang w:val="en-US"/>
        </w:rPr>
        <w:t>Project Design</w:t>
      </w:r>
      <w:bookmarkEnd w:id="8"/>
      <w:bookmarkEnd w:id="9"/>
    </w:p>
    <w:p w14:paraId="00F1ADDE" w14:textId="77777777" w:rsidR="00C9126F" w:rsidRDefault="004C3289">
      <w:pPr>
        <w:pStyle w:val="berschrift3"/>
        <w:numPr>
          <w:ilvl w:val="2"/>
          <w:numId w:val="2"/>
        </w:numPr>
        <w:rPr>
          <w:b/>
          <w:u w:val="single"/>
          <w:lang w:val="en-US"/>
        </w:rPr>
      </w:pPr>
      <w:bookmarkStart w:id="10" w:name="_Toc534875027"/>
      <w:bookmarkStart w:id="11" w:name="_Toc534882119"/>
      <w:r>
        <w:rPr>
          <w:b/>
          <w:u w:val="single"/>
          <w:lang w:val="en-US"/>
        </w:rPr>
        <w:t>Details of the Project</w:t>
      </w:r>
      <w:bookmarkEnd w:id="10"/>
      <w:bookmarkEnd w:id="11"/>
    </w:p>
    <w:p w14:paraId="52A7D671" w14:textId="77777777" w:rsidR="00C9126F" w:rsidRDefault="004C3289">
      <w:pPr>
        <w:ind w:left="851" w:hanging="851"/>
        <w:rPr>
          <w:rFonts w:cs="Arial"/>
          <w:szCs w:val="22"/>
          <w:lang w:val="en-GB"/>
        </w:rPr>
      </w:pPr>
      <w:r>
        <w:rPr>
          <w:lang w:val="en-GB"/>
        </w:rPr>
        <w:t>1.1.1</w:t>
      </w:r>
      <w:r>
        <w:rPr>
          <w:lang w:val="en-GB"/>
        </w:rPr>
        <w:tab/>
        <w:t xml:space="preserve">The Project concerns the financing of </w:t>
      </w:r>
      <w:r>
        <w:rPr>
          <w:lang w:val="en-US"/>
        </w:rPr>
        <w:t>expenditures incurred by the Government of Georgia, in the context of the execution of this Agreement represented by the Ministry of Internally Displaced Persons from Occupied Territories, Labor, Health and Social Affairs (“</w:t>
      </w:r>
      <w:proofErr w:type="spellStart"/>
      <w:r>
        <w:rPr>
          <w:lang w:val="en-US"/>
        </w:rPr>
        <w:t>MoILHSA</w:t>
      </w:r>
      <w:proofErr w:type="spellEnd"/>
      <w:r>
        <w:rPr>
          <w:lang w:val="en-US"/>
        </w:rPr>
        <w:t>”) through Social Assistance payments (as defined below) made to eligible beneficiaries (“Eligible Beneficiaries”)</w:t>
      </w:r>
      <w:r>
        <w:rPr>
          <w:lang w:val="en-GB"/>
        </w:rPr>
        <w:t>. The purpose of the Project is the financial strengthening of the Georgian Social Security system with the aim of alleviating the economic consequences of the COVID-19 pandemic for Georgian households. The criteria for reaching these objectives, the Project results and the required Project activities as well as the assumptions underlying the Project purpose and the Project results are contained in Annex 1</w:t>
      </w:r>
      <w:r>
        <w:rPr>
          <w:rFonts w:cs="Arial"/>
          <w:szCs w:val="22"/>
          <w:lang w:val="en-GB"/>
        </w:rPr>
        <w:t>.</w:t>
      </w:r>
    </w:p>
    <w:p w14:paraId="0BDAA11F" w14:textId="06B4F2E3" w:rsidR="00C9126F" w:rsidRDefault="004C3289">
      <w:pPr>
        <w:ind w:left="851" w:hanging="851"/>
        <w:rPr>
          <w:rFonts w:cs="Arial"/>
          <w:szCs w:val="22"/>
          <w:lang w:val="en-GB"/>
        </w:rPr>
      </w:pPr>
      <w:r>
        <w:rPr>
          <w:rFonts w:cs="Arial"/>
          <w:szCs w:val="22"/>
          <w:lang w:val="en-GB"/>
        </w:rPr>
        <w:t>1.1.2</w:t>
      </w:r>
      <w:r>
        <w:rPr>
          <w:rFonts w:cs="Arial"/>
          <w:szCs w:val="22"/>
          <w:lang w:val="en-GB"/>
        </w:rPr>
        <w:tab/>
      </w:r>
      <w:bookmarkStart w:id="12" w:name="_GoBack"/>
      <w:r w:rsidRPr="00C82866">
        <w:rPr>
          <w:rFonts w:cs="Arial"/>
          <w:szCs w:val="22"/>
          <w:lang w:val="en-GB"/>
        </w:rPr>
        <w:t xml:space="preserve">The Project is strictly </w:t>
      </w:r>
      <w:del w:id="13" w:author="Salome Chakvetadze" w:date="2020-10-23T14:51:00Z">
        <w:r w:rsidRPr="00C82866" w:rsidDel="008D0C5A">
          <w:rPr>
            <w:rFonts w:cs="Arial"/>
            <w:szCs w:val="22"/>
            <w:lang w:val="en-GB"/>
          </w:rPr>
          <w:delText xml:space="preserve">aligned </w:delText>
        </w:r>
      </w:del>
      <w:ins w:id="14" w:author="Salome Chakvetadze" w:date="2020-10-23T14:51:00Z">
        <w:r w:rsidR="008D0C5A" w:rsidRPr="00C82866">
          <w:rPr>
            <w:rFonts w:cs="Arial"/>
            <w:szCs w:val="22"/>
            <w:lang w:val="en-GB"/>
          </w:rPr>
          <w:t xml:space="preserve">focused </w:t>
        </w:r>
      </w:ins>
      <w:ins w:id="15" w:author="Salome Chakvetadze" w:date="2020-10-23T14:52:00Z">
        <w:r w:rsidR="008D0C5A" w:rsidRPr="00C82866">
          <w:rPr>
            <w:rFonts w:cs="Arial"/>
            <w:szCs w:val="22"/>
            <w:lang w:val="en-GB"/>
          </w:rPr>
          <w:t>on</w:t>
        </w:r>
      </w:ins>
      <w:del w:id="16" w:author="Salome Chakvetadze" w:date="2020-10-23T14:52:00Z">
        <w:r w:rsidRPr="00C82866" w:rsidDel="008D0C5A">
          <w:rPr>
            <w:rFonts w:cs="Arial"/>
            <w:szCs w:val="22"/>
            <w:lang w:val="en-GB"/>
          </w:rPr>
          <w:delText>with Component 2 of</w:delText>
        </w:r>
      </w:del>
      <w:r w:rsidRPr="00C82866">
        <w:rPr>
          <w:rFonts w:cs="Arial"/>
          <w:szCs w:val="22"/>
          <w:lang w:val="en-GB"/>
        </w:rPr>
        <w:t xml:space="preserve"> the Emergency COVID-19 </w:t>
      </w:r>
      <w:ins w:id="17" w:author="Klaus Veigel" w:date="2020-10-23T16:26:00Z">
        <w:r w:rsidR="001F2FAE">
          <w:rPr>
            <w:rFonts w:cs="Arial"/>
            <w:szCs w:val="22"/>
            <w:lang w:val="en-GB"/>
          </w:rPr>
          <w:t>r</w:t>
        </w:r>
      </w:ins>
      <w:del w:id="18" w:author="Klaus Veigel" w:date="2020-10-23T16:26:00Z">
        <w:r w:rsidRPr="00C82866" w:rsidDel="001F2FAE">
          <w:rPr>
            <w:rFonts w:cs="Arial"/>
            <w:szCs w:val="22"/>
            <w:lang w:val="en-GB"/>
          </w:rPr>
          <w:delText>R</w:delText>
        </w:r>
      </w:del>
      <w:r w:rsidRPr="00C82866">
        <w:rPr>
          <w:rFonts w:cs="Arial"/>
          <w:szCs w:val="22"/>
          <w:lang w:val="en-GB"/>
        </w:rPr>
        <w:t xml:space="preserve">esponse </w:t>
      </w:r>
      <w:ins w:id="19" w:author="Salome Chakvetadze" w:date="2020-10-23T14:58:00Z">
        <w:r w:rsidR="00C82866">
          <w:rPr>
            <w:rFonts w:cs="Arial"/>
            <w:szCs w:val="22"/>
            <w:lang w:val="en-GB"/>
          </w:rPr>
          <w:t xml:space="preserve">social protection </w:t>
        </w:r>
      </w:ins>
      <w:ins w:id="20" w:author="Salome Chakvetadze" w:date="2020-10-23T14:52:00Z">
        <w:r w:rsidR="008D0C5A" w:rsidRPr="00C82866">
          <w:rPr>
            <w:rFonts w:cs="Arial"/>
            <w:szCs w:val="22"/>
            <w:lang w:val="en-GB"/>
          </w:rPr>
          <w:t>measures</w:t>
        </w:r>
      </w:ins>
      <w:ins w:id="21" w:author="Klaus Veigel" w:date="2020-10-23T16:19:00Z">
        <w:r w:rsidR="002B10BD">
          <w:rPr>
            <w:rFonts w:cs="Arial"/>
            <w:szCs w:val="22"/>
            <w:lang w:val="en-GB"/>
          </w:rPr>
          <w:t xml:space="preserve"> </w:t>
        </w:r>
      </w:ins>
      <w:del w:id="22" w:author="Salome Chakvetadze" w:date="2020-10-23T14:52:00Z">
        <w:r w:rsidRPr="00C82866" w:rsidDel="008D0C5A">
          <w:rPr>
            <w:rFonts w:cs="Arial"/>
            <w:szCs w:val="22"/>
            <w:lang w:val="en-GB"/>
          </w:rPr>
          <w:delText>Project</w:delText>
        </w:r>
      </w:del>
      <w:ins w:id="23" w:author="Salome Chakvetadze" w:date="2020-10-23T14:52:00Z">
        <w:r w:rsidR="00C82866" w:rsidRPr="00C82866">
          <w:rPr>
            <w:rFonts w:cs="Arial"/>
            <w:szCs w:val="22"/>
            <w:lang w:val="en-GB"/>
          </w:rPr>
          <w:t>implemented by</w:t>
        </w:r>
        <w:r w:rsidR="008D0C5A" w:rsidRPr="00C82866">
          <w:rPr>
            <w:rFonts w:cs="Arial"/>
            <w:szCs w:val="22"/>
            <w:lang w:val="en-GB"/>
          </w:rPr>
          <w:t xml:space="preserve"> the Government of Georgia</w:t>
        </w:r>
      </w:ins>
      <w:ins w:id="24" w:author="Klaus Veigel" w:date="2020-10-23T16:18:00Z">
        <w:r w:rsidR="002B10BD">
          <w:rPr>
            <w:rFonts w:cs="Arial"/>
            <w:szCs w:val="22"/>
            <w:lang w:val="en-GB"/>
          </w:rPr>
          <w:t xml:space="preserve"> and co</w:t>
        </w:r>
      </w:ins>
      <w:ins w:id="25" w:author="Klaus Veigel" w:date="2020-10-23T16:19:00Z">
        <w:r w:rsidR="002B10BD">
          <w:rPr>
            <w:rFonts w:cs="Arial"/>
            <w:szCs w:val="22"/>
            <w:lang w:val="en-GB"/>
          </w:rPr>
          <w:t>-</w:t>
        </w:r>
      </w:ins>
      <w:ins w:id="26" w:author="Klaus Veigel" w:date="2020-10-23T16:18:00Z">
        <w:r w:rsidR="002B10BD">
          <w:rPr>
            <w:rFonts w:cs="Arial"/>
            <w:szCs w:val="22"/>
            <w:lang w:val="en-GB"/>
          </w:rPr>
          <w:t xml:space="preserve">finances </w:t>
        </w:r>
      </w:ins>
      <w:del w:id="27" w:author="Klaus Veigel" w:date="2020-10-23T16:18:00Z">
        <w:r w:rsidRPr="00C82866" w:rsidDel="002B10BD">
          <w:rPr>
            <w:rFonts w:cs="Arial"/>
            <w:szCs w:val="22"/>
            <w:lang w:val="en-GB"/>
          </w:rPr>
          <w:delText xml:space="preserve"> co-financed by</w:delText>
        </w:r>
      </w:del>
      <w:ins w:id="28" w:author="Klaus Veigel" w:date="2020-10-23T16:18:00Z">
        <w:r w:rsidR="002B10BD">
          <w:rPr>
            <w:rFonts w:cs="Arial"/>
            <w:szCs w:val="22"/>
            <w:lang w:val="en-GB"/>
          </w:rPr>
          <w:t xml:space="preserve">the World Bank </w:t>
        </w:r>
      </w:ins>
      <w:ins w:id="29" w:author="Klaus Veigel" w:date="2020-10-23T16:27:00Z">
        <w:r w:rsidR="001F2FAE">
          <w:rPr>
            <w:rFonts w:cs="Arial"/>
            <w:szCs w:val="22"/>
            <w:lang w:val="en-GB"/>
          </w:rPr>
          <w:t xml:space="preserve">Emergency </w:t>
        </w:r>
      </w:ins>
      <w:ins w:id="30" w:author="Klaus Veigel" w:date="2020-10-23T16:18:00Z">
        <w:r w:rsidR="002B10BD">
          <w:rPr>
            <w:rFonts w:cs="Arial"/>
            <w:szCs w:val="22"/>
            <w:lang w:val="en-GB"/>
          </w:rPr>
          <w:t>C</w:t>
        </w:r>
      </w:ins>
      <w:ins w:id="31" w:author="Klaus Veigel" w:date="2020-10-23T16:27:00Z">
        <w:r w:rsidR="001F2FAE">
          <w:rPr>
            <w:rFonts w:cs="Arial"/>
            <w:szCs w:val="22"/>
            <w:lang w:val="en-GB"/>
          </w:rPr>
          <w:t>OVID</w:t>
        </w:r>
      </w:ins>
      <w:ins w:id="32" w:author="Klaus Veigel" w:date="2020-10-23T16:18:00Z">
        <w:r w:rsidR="002B10BD">
          <w:rPr>
            <w:rFonts w:cs="Arial"/>
            <w:szCs w:val="22"/>
            <w:lang w:val="en-GB"/>
          </w:rPr>
          <w:t xml:space="preserve">-19 </w:t>
        </w:r>
      </w:ins>
      <w:ins w:id="33" w:author="Klaus Veigel" w:date="2020-10-23T16:27:00Z">
        <w:r w:rsidR="001F2FAE">
          <w:rPr>
            <w:rFonts w:cs="Arial"/>
            <w:szCs w:val="22"/>
            <w:lang w:val="en-GB"/>
          </w:rPr>
          <w:t>Response Project</w:t>
        </w:r>
      </w:ins>
      <w:del w:id="34" w:author="Salome Chakvetadze" w:date="2020-10-23T14:53:00Z">
        <w:r w:rsidRPr="00C82866" w:rsidDel="008D0C5A">
          <w:rPr>
            <w:rFonts w:cs="Arial"/>
            <w:szCs w:val="22"/>
            <w:lang w:val="en-GB"/>
          </w:rPr>
          <w:delText xml:space="preserve"> World Bank and Asian Infrastructure Investment Bank.</w:delText>
        </w:r>
      </w:del>
      <w:ins w:id="35" w:author="Salome Chakvetadze" w:date="2020-10-23T14:53:00Z">
        <w:r w:rsidR="008D0C5A" w:rsidRPr="00C82866">
          <w:rPr>
            <w:rFonts w:cs="Arial"/>
            <w:szCs w:val="22"/>
            <w:lang w:val="en-GB"/>
          </w:rPr>
          <w:t>.</w:t>
        </w:r>
      </w:ins>
      <w:r w:rsidRPr="00C82866">
        <w:rPr>
          <w:rFonts w:cs="Arial"/>
          <w:szCs w:val="22"/>
          <w:lang w:val="en-GB"/>
        </w:rPr>
        <w:t xml:space="preserve"> The design of the Project is based on the documents “Project Appraisal Document” as approved by the Board of the World Bank on April 2, 2020 as well as the “</w:t>
      </w:r>
      <w:r>
        <w:rPr>
          <w:rFonts w:cs="Arial"/>
          <w:szCs w:val="22"/>
          <w:lang w:val="en-GB"/>
        </w:rPr>
        <w:t xml:space="preserve">Project Operations Manual” (the “POM”) outlining details of the Emergency COVID-19 Response Project as approved by the World Bank </w:t>
      </w:r>
      <w:del w:id="36" w:author="Klaus Veigel" w:date="2020-10-23T16:20:00Z">
        <w:r w:rsidDel="006A5F69">
          <w:rPr>
            <w:rFonts w:cs="Arial"/>
            <w:szCs w:val="22"/>
            <w:lang w:val="en-GB"/>
          </w:rPr>
          <w:delText xml:space="preserve">on XXXXXX  </w:delText>
        </w:r>
      </w:del>
      <w:r>
        <w:rPr>
          <w:rFonts w:cs="Arial"/>
          <w:szCs w:val="22"/>
          <w:lang w:val="en-GB"/>
        </w:rPr>
        <w:t>both</w:t>
      </w:r>
      <w:del w:id="37" w:author="Klaus Veigel" w:date="2020-10-23T16:20:00Z">
        <w:r w:rsidDel="006A5F69">
          <w:rPr>
            <w:rFonts w:cs="Arial"/>
            <w:szCs w:val="22"/>
            <w:lang w:val="en-GB"/>
          </w:rPr>
          <w:delText xml:space="preserve"> </w:delText>
        </w:r>
      </w:del>
      <w:r>
        <w:rPr>
          <w:rFonts w:cs="Arial"/>
          <w:szCs w:val="22"/>
          <w:lang w:val="en-GB"/>
        </w:rPr>
        <w:t xml:space="preserve"> available to KfW and</w:t>
      </w:r>
      <w:r>
        <w:rPr>
          <w:lang w:val="en-US"/>
        </w:rPr>
        <w:t xml:space="preserve"> </w:t>
      </w:r>
      <w:proofErr w:type="spellStart"/>
      <w:r>
        <w:rPr>
          <w:lang w:val="en-US"/>
        </w:rPr>
        <w:t>MoILHSA</w:t>
      </w:r>
      <w:proofErr w:type="spellEnd"/>
      <w:del w:id="38" w:author="Klaus Veigel" w:date="2020-10-23T16:19:00Z">
        <w:r w:rsidDel="002B10BD">
          <w:rPr>
            <w:rFonts w:cs="Arial"/>
            <w:szCs w:val="22"/>
            <w:lang w:val="en-GB"/>
          </w:rPr>
          <w:delText xml:space="preserve"> </w:delText>
        </w:r>
      </w:del>
      <w:r>
        <w:rPr>
          <w:rFonts w:cs="Arial"/>
          <w:szCs w:val="22"/>
          <w:lang w:val="en-GB"/>
        </w:rPr>
        <w:t>.</w:t>
      </w:r>
      <w:bookmarkEnd w:id="12"/>
    </w:p>
    <w:p w14:paraId="5D63C8B3" w14:textId="77777777" w:rsidR="00C9126F" w:rsidRPr="00C82866" w:rsidRDefault="004C3289">
      <w:pPr>
        <w:ind w:left="851" w:hanging="851"/>
        <w:rPr>
          <w:lang w:val="en-US"/>
        </w:rPr>
      </w:pPr>
      <w:r>
        <w:rPr>
          <w:lang w:val="en-US"/>
        </w:rPr>
        <w:t>1.1.3</w:t>
      </w:r>
      <w:r>
        <w:rPr>
          <w:lang w:val="en-US"/>
        </w:rPr>
        <w:tab/>
        <w:t xml:space="preserve">The following Project activities shall be financed from </w:t>
      </w:r>
      <w:r w:rsidRPr="00C82866">
        <w:rPr>
          <w:lang w:val="en-US"/>
        </w:rPr>
        <w:t xml:space="preserve">the Loan: </w:t>
      </w:r>
      <w:proofErr w:type="spellStart"/>
      <w:r w:rsidRPr="00C82866">
        <w:rPr>
          <w:lang w:val="en-US"/>
        </w:rPr>
        <w:t>MoILHSA</w:t>
      </w:r>
      <w:proofErr w:type="spellEnd"/>
      <w:r w:rsidRPr="00C82866">
        <w:rPr>
          <w:lang w:val="en-US"/>
        </w:rPr>
        <w:t xml:space="preserve"> shall use the Loan to finance expenditures arising from temporary unemployment assistance benefits for Eligible Beneficiaries who lost their job because of the COVID-19 Outbreak. The Loan will refinance temporary unemployment assistance for private sector formal wage workers as well as support the introduction of a one-off benefit targeted to self-employed and informal workers who lost their income because of the economic downturn resulting from the measures adopted to contain the outbreak.</w:t>
      </w:r>
    </w:p>
    <w:p w14:paraId="58175BD5" w14:textId="7FBE98FA" w:rsidR="00C9126F" w:rsidRPr="00C82866" w:rsidRDefault="004C3289">
      <w:pPr>
        <w:ind w:left="851" w:hanging="851"/>
        <w:rPr>
          <w:lang w:val="en-US"/>
        </w:rPr>
      </w:pPr>
      <w:r w:rsidRPr="00C82866">
        <w:rPr>
          <w:lang w:val="en-US"/>
        </w:rPr>
        <w:t>1.1.4</w:t>
      </w:r>
      <w:r w:rsidRPr="00C82866">
        <w:rPr>
          <w:lang w:val="en-US"/>
        </w:rPr>
        <w:tab/>
        <w:t xml:space="preserve">The following Project activities shall be financed from the Grant: </w:t>
      </w:r>
      <w:proofErr w:type="spellStart"/>
      <w:r w:rsidRPr="00C82866">
        <w:rPr>
          <w:lang w:val="en-US"/>
        </w:rPr>
        <w:t>MoILHSA</w:t>
      </w:r>
      <w:proofErr w:type="spellEnd"/>
      <w:r w:rsidRPr="00C82866">
        <w:rPr>
          <w:lang w:val="en-US"/>
        </w:rPr>
        <w:t xml:space="preserve"> shall use the Grant to finance expenditures arising from financial transfers to poor and vulnerable households in the context of the Targeted Social Assistance (“TSA”) Program. The Grant will support (a) the scale-up of the TSA program for extremely poor households; (b) a new temporary cash benefit for vulnerable households; and (c) a top-up benefit for</w:t>
      </w:r>
      <w:ins w:id="39" w:author="Salome Chakvetadze" w:date="2020-10-23T14:44:00Z">
        <w:r w:rsidR="008D0C5A" w:rsidRPr="00C82866">
          <w:rPr>
            <w:lang w:val="en-US"/>
          </w:rPr>
          <w:t xml:space="preserve"> children from social</w:t>
        </w:r>
      </w:ins>
      <w:ins w:id="40" w:author="Salome Chakvetadze" w:date="2020-10-23T14:59:00Z">
        <w:r w:rsidR="00BE77B7">
          <w:rPr>
            <w:lang w:val="en-US"/>
          </w:rPr>
          <w:t>l</w:t>
        </w:r>
      </w:ins>
      <w:ins w:id="41" w:author="Salome Chakvetadze" w:date="2020-10-23T14:44:00Z">
        <w:r w:rsidR="008D0C5A" w:rsidRPr="00C82866">
          <w:rPr>
            <w:lang w:val="en-US"/>
          </w:rPr>
          <w:t>y v</w:t>
        </w:r>
        <w:del w:id="42" w:author="Klaus Veigel" w:date="2020-10-23T15:49:00Z">
          <w:r w:rsidR="008D0C5A" w:rsidRPr="00C82866" w:rsidDel="008E2CF2">
            <w:rPr>
              <w:lang w:val="en-US"/>
            </w:rPr>
            <w:delText>o</w:delText>
          </w:r>
        </w:del>
        <w:r w:rsidR="008D0C5A" w:rsidRPr="00C82866">
          <w:rPr>
            <w:lang w:val="en-US"/>
          </w:rPr>
          <w:t>ul</w:t>
        </w:r>
      </w:ins>
      <w:ins w:id="43" w:author="Klaus Veigel" w:date="2020-10-23T16:26:00Z">
        <w:r w:rsidR="00CC7F38">
          <w:rPr>
            <w:lang w:val="en-US"/>
          </w:rPr>
          <w:t>n</w:t>
        </w:r>
      </w:ins>
      <w:ins w:id="44" w:author="Salome Chakvetadze" w:date="2020-10-23T14:44:00Z">
        <w:r w:rsidR="008D0C5A" w:rsidRPr="00C82866">
          <w:rPr>
            <w:lang w:val="en-US"/>
          </w:rPr>
          <w:t>erable</w:t>
        </w:r>
      </w:ins>
      <w:r w:rsidRPr="00C82866">
        <w:rPr>
          <w:lang w:val="en-US"/>
        </w:rPr>
        <w:t xml:space="preserve"> </w:t>
      </w:r>
      <w:r w:rsidRPr="00C82866">
        <w:rPr>
          <w:lang w:val="en-US"/>
        </w:rPr>
        <w:lastRenderedPageBreak/>
        <w:t>households</w:t>
      </w:r>
      <w:ins w:id="45" w:author="Salome Chakvetadze" w:date="2020-10-23T14:44:00Z">
        <w:r w:rsidR="008D0C5A" w:rsidRPr="00C82866">
          <w:rPr>
            <w:lang w:val="en-US"/>
          </w:rPr>
          <w:t>.</w:t>
        </w:r>
      </w:ins>
      <w:del w:id="46" w:author="Salome Chakvetadze" w:date="2020-10-23T14:45:00Z">
        <w:r w:rsidRPr="00C82866" w:rsidDel="008D0C5A">
          <w:rPr>
            <w:lang w:val="en-US"/>
          </w:rPr>
          <w:delText xml:space="preserve"> with more than three children</w:delText>
        </w:r>
      </w:del>
      <w:r w:rsidRPr="00C82866">
        <w:rPr>
          <w:lang w:val="en-US"/>
        </w:rPr>
        <w:t xml:space="preserve">. </w:t>
      </w:r>
      <w:proofErr w:type="spellStart"/>
      <w:r w:rsidRPr="00C82866">
        <w:rPr>
          <w:lang w:val="en-US"/>
        </w:rPr>
        <w:t>MoILHSA</w:t>
      </w:r>
      <w:proofErr w:type="spellEnd"/>
      <w:r w:rsidRPr="00C82866">
        <w:rPr>
          <w:lang w:val="en-US"/>
        </w:rPr>
        <w:t xml:space="preserve"> may use up to EUR 200,000 of the Grant for capacity support by external consultants. </w:t>
      </w:r>
    </w:p>
    <w:p w14:paraId="132AEE4C" w14:textId="77777777" w:rsidR="00C9126F" w:rsidRDefault="004C3289">
      <w:pPr>
        <w:ind w:left="851" w:hanging="851"/>
        <w:rPr>
          <w:lang w:val="en-US"/>
        </w:rPr>
      </w:pPr>
      <w:r w:rsidRPr="00C82866">
        <w:rPr>
          <w:lang w:val="en-US"/>
        </w:rPr>
        <w:t>1.1.5</w:t>
      </w:r>
      <w:r w:rsidRPr="00C82866">
        <w:rPr>
          <w:lang w:val="en-US"/>
        </w:rPr>
        <w:tab/>
        <w:t>The terms “Social Assistance” and “Social Assistance</w:t>
      </w:r>
      <w:r>
        <w:rPr>
          <w:lang w:val="en-US"/>
        </w:rPr>
        <w:t xml:space="preserve"> Program(s)” shall encompass all activities to be financed out of the Loan and the Grant (as further defined under paragraph 1.1.3 and 1.1.4).</w:t>
      </w:r>
    </w:p>
    <w:p w14:paraId="71048D02" w14:textId="77777777" w:rsidR="00C9126F" w:rsidRDefault="004C3289">
      <w:pPr>
        <w:ind w:left="851" w:hanging="851"/>
        <w:rPr>
          <w:lang w:val="en-US"/>
        </w:rPr>
      </w:pPr>
      <w:r>
        <w:rPr>
          <w:lang w:val="en-US"/>
        </w:rPr>
        <w:t>1.1.6</w:t>
      </w:r>
      <w:r>
        <w:rPr>
          <w:lang w:val="en-US"/>
        </w:rPr>
        <w:tab/>
        <w:t>The detailed allocation of Grant and Loan funds to different measures is contained in Annex 3.</w:t>
      </w:r>
    </w:p>
    <w:p w14:paraId="56A276CB" w14:textId="77777777" w:rsidR="00C9126F" w:rsidRDefault="004C3289">
      <w:pPr>
        <w:pStyle w:val="berschrift3"/>
        <w:rPr>
          <w:b/>
        </w:rPr>
      </w:pPr>
      <w:bookmarkStart w:id="47" w:name="_Toc534875028"/>
      <w:bookmarkStart w:id="48" w:name="_Toc534882120"/>
      <w:r>
        <w:rPr>
          <w:b/>
          <w:u w:val="single"/>
        </w:rPr>
        <w:t>Time Schedule</w:t>
      </w:r>
      <w:bookmarkEnd w:id="47"/>
      <w:bookmarkEnd w:id="48"/>
    </w:p>
    <w:p w14:paraId="31B42755" w14:textId="77777777" w:rsidR="00C9126F" w:rsidRDefault="004C3289">
      <w:pPr>
        <w:ind w:left="851" w:hanging="851"/>
        <w:rPr>
          <w:lang w:val="en-US"/>
        </w:rPr>
      </w:pPr>
      <w:r>
        <w:rPr>
          <w:rFonts w:cs="Arial"/>
          <w:szCs w:val="22"/>
          <w:lang w:val="en-GB"/>
        </w:rPr>
        <w:t>1.2.1</w:t>
      </w:r>
      <w:r>
        <w:rPr>
          <w:rFonts w:cs="Arial"/>
          <w:szCs w:val="22"/>
          <w:lang w:val="en-GB"/>
        </w:rPr>
        <w:tab/>
        <w:t xml:space="preserve">The underlying time schedule for the preparation, implementation and operation of the Project is contained in Annex 2. </w:t>
      </w:r>
    </w:p>
    <w:p w14:paraId="6755BCB2" w14:textId="77777777" w:rsidR="00C9126F" w:rsidRDefault="004C3289">
      <w:pPr>
        <w:pStyle w:val="berschrift3"/>
        <w:rPr>
          <w:b/>
          <w:u w:val="single"/>
          <w:lang w:val="en-US"/>
        </w:rPr>
      </w:pPr>
      <w:bookmarkStart w:id="49" w:name="_Toc534875029"/>
      <w:bookmarkStart w:id="50" w:name="_Toc534882121"/>
      <w:r>
        <w:rPr>
          <w:b/>
          <w:u w:val="single"/>
          <w:lang w:val="en-US"/>
        </w:rPr>
        <w:t>Total Cost and Financing</w:t>
      </w:r>
      <w:bookmarkEnd w:id="49"/>
      <w:bookmarkEnd w:id="50"/>
    </w:p>
    <w:p w14:paraId="5F34EA2E" w14:textId="77777777" w:rsidR="00C9126F" w:rsidRDefault="004C3289">
      <w:pPr>
        <w:ind w:left="851" w:hanging="851"/>
        <w:rPr>
          <w:lang w:val="en-US"/>
        </w:rPr>
      </w:pPr>
      <w:r>
        <w:rPr>
          <w:rFonts w:cs="Arial"/>
          <w:szCs w:val="22"/>
          <w:lang w:val="en-GB"/>
        </w:rPr>
        <w:t>1.3.1</w:t>
      </w:r>
      <w:r>
        <w:rPr>
          <w:rFonts w:cs="Arial"/>
          <w:szCs w:val="22"/>
          <w:lang w:val="en-GB"/>
        </w:rPr>
        <w:tab/>
        <w:t>The estimated total Project cost ("Total Cost") underlying the Project appraisal is EUR 20,812,042.49. The Loan amount is EUR 15 million, the Grant amount is EUR 5,812,042.49</w:t>
      </w:r>
      <w:r>
        <w:rPr>
          <w:lang w:val="en-US"/>
        </w:rPr>
        <w:t xml:space="preserve">. The composition of Total Costs and the financing plan are contained in Annex 3 as well as Annex 4a and Annex 4b (Disbursement Procedures). </w:t>
      </w:r>
    </w:p>
    <w:p w14:paraId="0C08C7AC" w14:textId="77777777" w:rsidR="00C9126F" w:rsidRDefault="004C3289">
      <w:pPr>
        <w:pStyle w:val="berschrift3"/>
      </w:pPr>
      <w:bookmarkStart w:id="51" w:name="_Toc534875030"/>
      <w:bookmarkStart w:id="52" w:name="_Toc534882122"/>
      <w:proofErr w:type="spellStart"/>
      <w:r>
        <w:rPr>
          <w:b/>
          <w:u w:val="single"/>
        </w:rPr>
        <w:t>Changes</w:t>
      </w:r>
      <w:proofErr w:type="spellEnd"/>
      <w:r>
        <w:rPr>
          <w:b/>
          <w:u w:val="single"/>
        </w:rPr>
        <w:t xml:space="preserve"> in </w:t>
      </w:r>
      <w:proofErr w:type="spellStart"/>
      <w:r>
        <w:rPr>
          <w:b/>
          <w:u w:val="single"/>
        </w:rPr>
        <w:t>the</w:t>
      </w:r>
      <w:proofErr w:type="spellEnd"/>
      <w:r>
        <w:rPr>
          <w:b/>
          <w:u w:val="single"/>
        </w:rPr>
        <w:t xml:space="preserve"> Project Design</w:t>
      </w:r>
      <w:bookmarkEnd w:id="51"/>
      <w:bookmarkEnd w:id="52"/>
    </w:p>
    <w:p w14:paraId="47E0C69C" w14:textId="77777777" w:rsidR="00C9126F" w:rsidRDefault="004C3289">
      <w:pPr>
        <w:ind w:left="851" w:hanging="851"/>
        <w:rPr>
          <w:lang w:val="en-GB"/>
        </w:rPr>
      </w:pPr>
      <w:r>
        <w:rPr>
          <w:lang w:val="en-GB"/>
        </w:rPr>
        <w:t>1.4.1</w:t>
      </w:r>
      <w:r>
        <w:rPr>
          <w:lang w:val="en-GB"/>
        </w:rPr>
        <w:tab/>
        <w:t>Any major changes in the Project design (</w:t>
      </w:r>
      <w:r>
        <w:rPr>
          <w:lang w:val="en-US"/>
        </w:rPr>
        <w:t xml:space="preserve">as set out above) </w:t>
      </w:r>
      <w:r>
        <w:rPr>
          <w:lang w:val="en-GB"/>
        </w:rPr>
        <w:t xml:space="preserve">shall require </w:t>
      </w:r>
      <w:proofErr w:type="spellStart"/>
      <w:r>
        <w:rPr>
          <w:lang w:val="en-GB"/>
        </w:rPr>
        <w:t>KfW's</w:t>
      </w:r>
      <w:proofErr w:type="spellEnd"/>
      <w:r>
        <w:rPr>
          <w:lang w:val="en-GB"/>
        </w:rPr>
        <w:t xml:space="preserve"> prior consent. MOILHSA shall inform KfW thereof immediately, stating the reasons, the planned measures and the consequences of the change (including on Total Cost). Execution of such measures may commence only on the basis of revised planning and upon </w:t>
      </w:r>
      <w:proofErr w:type="spellStart"/>
      <w:r>
        <w:rPr>
          <w:lang w:val="en-GB"/>
        </w:rPr>
        <w:t>KfW's</w:t>
      </w:r>
      <w:proofErr w:type="spellEnd"/>
      <w:r>
        <w:rPr>
          <w:lang w:val="en-GB"/>
        </w:rPr>
        <w:t xml:space="preserve"> written consent.</w:t>
      </w:r>
    </w:p>
    <w:p w14:paraId="15302032" w14:textId="77777777" w:rsidR="00C9126F" w:rsidRDefault="004C3289">
      <w:pPr>
        <w:pStyle w:val="berschrift2"/>
        <w:rPr>
          <w:u w:val="single"/>
          <w:lang w:val="en-US"/>
        </w:rPr>
      </w:pPr>
      <w:bookmarkStart w:id="53" w:name="_Toc534875031"/>
      <w:bookmarkStart w:id="54" w:name="_Toc534882123"/>
      <w:r>
        <w:rPr>
          <w:u w:val="single"/>
          <w:lang w:val="en-US"/>
        </w:rPr>
        <w:t>Project Implementation</w:t>
      </w:r>
      <w:bookmarkEnd w:id="53"/>
      <w:bookmarkEnd w:id="54"/>
    </w:p>
    <w:p w14:paraId="724FE99D" w14:textId="77777777" w:rsidR="00C9126F" w:rsidRDefault="004C3289">
      <w:pPr>
        <w:pStyle w:val="berschrift3"/>
        <w:numPr>
          <w:ilvl w:val="2"/>
          <w:numId w:val="21"/>
        </w:numPr>
        <w:rPr>
          <w:b/>
          <w:u w:val="single"/>
          <w:lang w:val="en-US"/>
        </w:rPr>
      </w:pPr>
      <w:bookmarkStart w:id="55" w:name="_Toc534875032"/>
      <w:bookmarkStart w:id="56" w:name="_Toc534882124"/>
      <w:r>
        <w:rPr>
          <w:b/>
          <w:u w:val="single"/>
          <w:lang w:val="en-US"/>
        </w:rPr>
        <w:t>Responsibilities and Time, Cost and Financing Schedule</w:t>
      </w:r>
      <w:bookmarkEnd w:id="55"/>
      <w:bookmarkEnd w:id="56"/>
    </w:p>
    <w:p w14:paraId="7EC228DD" w14:textId="77777777" w:rsidR="00C9126F" w:rsidRDefault="004C3289">
      <w:pPr>
        <w:pStyle w:val="berschrift4"/>
        <w:ind w:left="851"/>
        <w:rPr>
          <w:lang w:val="en-US"/>
        </w:rPr>
      </w:pPr>
      <w:r>
        <w:rPr>
          <w:lang w:val="en-GB"/>
        </w:rPr>
        <w:t xml:space="preserve">The Ministry for Internally Displaced Persons from Occupied Territories, </w:t>
      </w:r>
      <w:proofErr w:type="spellStart"/>
      <w:r>
        <w:rPr>
          <w:lang w:val="en-GB"/>
        </w:rPr>
        <w:t>Labor</w:t>
      </w:r>
      <w:proofErr w:type="spellEnd"/>
      <w:r>
        <w:rPr>
          <w:lang w:val="en-GB"/>
        </w:rPr>
        <w:t>, Health and Social Affairs (</w:t>
      </w:r>
      <w:proofErr w:type="spellStart"/>
      <w:r>
        <w:rPr>
          <w:lang w:val="en-GB"/>
        </w:rPr>
        <w:t>MoILHSA</w:t>
      </w:r>
      <w:proofErr w:type="spellEnd"/>
      <w:r>
        <w:rPr>
          <w:lang w:val="en-GB"/>
        </w:rPr>
        <w:t xml:space="preserve">) </w:t>
      </w:r>
      <w:r>
        <w:rPr>
          <w:lang w:val="en-US"/>
        </w:rPr>
        <w:t>shall be responsible for the implementation of the Project.</w:t>
      </w:r>
    </w:p>
    <w:p w14:paraId="79A697CC" w14:textId="77777777" w:rsidR="00C9126F" w:rsidRDefault="004C3289">
      <w:pPr>
        <w:pStyle w:val="berschrift4"/>
        <w:ind w:left="851"/>
        <w:rPr>
          <w:lang w:val="en-US"/>
        </w:rPr>
      </w:pPr>
      <w:r>
        <w:rPr>
          <w:lang w:val="en-US"/>
        </w:rPr>
        <w:t xml:space="preserve">In the context of the Emergency COVID-19 Response Project co-financed by World Bank and Asian Infrastructure Investment Bank, </w:t>
      </w:r>
      <w:proofErr w:type="spellStart"/>
      <w:r>
        <w:rPr>
          <w:lang w:val="en-US"/>
        </w:rPr>
        <w:t>MoILHSA</w:t>
      </w:r>
      <w:proofErr w:type="spellEnd"/>
      <w:r>
        <w:rPr>
          <w:lang w:val="en-US"/>
        </w:rPr>
        <w:t xml:space="preserve"> has established a Project Implementation Unit (the “PIU”) within its institution. The PIU shall be in </w:t>
      </w:r>
      <w:r>
        <w:rPr>
          <w:lang w:val="en-US"/>
        </w:rPr>
        <w:lastRenderedPageBreak/>
        <w:t>charge of the coordination of all Project activities and day-to-day management of the Project.</w:t>
      </w:r>
      <w:r>
        <w:rPr>
          <w:lang w:val="en-GB"/>
        </w:rPr>
        <w:t xml:space="preserve"> </w:t>
      </w:r>
    </w:p>
    <w:p w14:paraId="071A7482" w14:textId="77777777" w:rsidR="00C9126F" w:rsidRDefault="004C3289">
      <w:pPr>
        <w:pStyle w:val="berschrift4"/>
        <w:ind w:left="851"/>
        <w:rPr>
          <w:lang w:val="en-US"/>
        </w:rPr>
      </w:pPr>
      <w:proofErr w:type="spellStart"/>
      <w:r>
        <w:rPr>
          <w:lang w:val="en-US"/>
        </w:rPr>
        <w:t>MoILHSA</w:t>
      </w:r>
      <w:proofErr w:type="spellEnd"/>
      <w:r>
        <w:rPr>
          <w:lang w:val="en-US"/>
        </w:rPr>
        <w:t xml:space="preserve"> and the PIU shall cooperate with the following local institutions in the implementation of the Project:</w:t>
      </w:r>
    </w:p>
    <w:tbl>
      <w:tblPr>
        <w:tblStyle w:val="Tabellenraster"/>
        <w:tblW w:w="90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14"/>
        <w:gridCol w:w="1985"/>
        <w:gridCol w:w="6379"/>
      </w:tblGrid>
      <w:tr w:rsidR="00C9126F" w14:paraId="607FD0A3" w14:textId="77777777">
        <w:trPr>
          <w:trHeight w:val="517"/>
        </w:trPr>
        <w:tc>
          <w:tcPr>
            <w:tcW w:w="714" w:type="dxa"/>
            <w:tcBorders>
              <w:bottom w:val="single" w:sz="4" w:space="0" w:color="auto"/>
            </w:tcBorders>
          </w:tcPr>
          <w:p w14:paraId="1CF45B65" w14:textId="77777777" w:rsidR="00C9126F" w:rsidRDefault="00C9126F">
            <w:pPr>
              <w:rPr>
                <w:lang w:val="en-GB"/>
              </w:rPr>
            </w:pPr>
          </w:p>
        </w:tc>
        <w:tc>
          <w:tcPr>
            <w:tcW w:w="1985" w:type="dxa"/>
            <w:tcBorders>
              <w:bottom w:val="single" w:sz="4" w:space="0" w:color="auto"/>
            </w:tcBorders>
          </w:tcPr>
          <w:p w14:paraId="6563060F" w14:textId="77777777" w:rsidR="00C9126F" w:rsidRDefault="004C3289">
            <w:pPr>
              <w:rPr>
                <w:lang w:val="en-GB"/>
              </w:rPr>
            </w:pPr>
            <w:r>
              <w:rPr>
                <w:lang w:val="en-GB"/>
              </w:rPr>
              <w:t>Name</w:t>
            </w:r>
          </w:p>
        </w:tc>
        <w:tc>
          <w:tcPr>
            <w:tcW w:w="6379" w:type="dxa"/>
            <w:tcBorders>
              <w:bottom w:val="single" w:sz="4" w:space="0" w:color="auto"/>
            </w:tcBorders>
          </w:tcPr>
          <w:p w14:paraId="22EC5B85" w14:textId="77777777" w:rsidR="00C9126F" w:rsidRDefault="004C3289">
            <w:pPr>
              <w:rPr>
                <w:lang w:val="en-GB"/>
              </w:rPr>
            </w:pPr>
            <w:r>
              <w:rPr>
                <w:lang w:val="en-GB"/>
              </w:rPr>
              <w:t>Task</w:t>
            </w:r>
          </w:p>
        </w:tc>
      </w:tr>
      <w:tr w:rsidR="00C9126F" w:rsidRPr="00CC7F38" w14:paraId="509ADD40" w14:textId="77777777">
        <w:tc>
          <w:tcPr>
            <w:tcW w:w="714" w:type="dxa"/>
            <w:tcBorders>
              <w:top w:val="single" w:sz="4" w:space="0" w:color="auto"/>
            </w:tcBorders>
          </w:tcPr>
          <w:p w14:paraId="2273D675" w14:textId="77777777" w:rsidR="00C9126F" w:rsidRDefault="004C3289">
            <w:pPr>
              <w:rPr>
                <w:lang w:val="en-GB"/>
              </w:rPr>
            </w:pPr>
            <w:r>
              <w:rPr>
                <w:lang w:val="en-GB"/>
              </w:rPr>
              <w:t>(a)</w:t>
            </w:r>
          </w:p>
        </w:tc>
        <w:tc>
          <w:tcPr>
            <w:tcW w:w="1985" w:type="dxa"/>
            <w:tcBorders>
              <w:top w:val="single" w:sz="4" w:space="0" w:color="auto"/>
            </w:tcBorders>
          </w:tcPr>
          <w:p w14:paraId="50F706CB" w14:textId="77777777" w:rsidR="00C9126F" w:rsidRDefault="004C3289">
            <w:pPr>
              <w:jc w:val="left"/>
              <w:rPr>
                <w:lang w:val="en-GB"/>
              </w:rPr>
            </w:pPr>
            <w:r>
              <w:rPr>
                <w:lang w:val="en-GB"/>
              </w:rPr>
              <w:t>Ministry of Finance (</w:t>
            </w:r>
            <w:proofErr w:type="spellStart"/>
            <w:r>
              <w:rPr>
                <w:lang w:val="en-GB"/>
              </w:rPr>
              <w:t>MoF</w:t>
            </w:r>
            <w:proofErr w:type="spellEnd"/>
            <w:r>
              <w:rPr>
                <w:lang w:val="en-GB"/>
              </w:rPr>
              <w:t>)</w:t>
            </w:r>
          </w:p>
        </w:tc>
        <w:tc>
          <w:tcPr>
            <w:tcW w:w="6379" w:type="dxa"/>
            <w:tcBorders>
              <w:top w:val="single" w:sz="4" w:space="0" w:color="auto"/>
            </w:tcBorders>
          </w:tcPr>
          <w:p w14:paraId="2FCC6DBE" w14:textId="77777777" w:rsidR="00C9126F" w:rsidRDefault="004C3289">
            <w:pPr>
              <w:rPr>
                <w:lang w:val="en-GB"/>
              </w:rPr>
            </w:pPr>
            <w:proofErr w:type="spellStart"/>
            <w:r>
              <w:rPr>
                <w:lang w:val="en-GB"/>
              </w:rPr>
              <w:t>MoF</w:t>
            </w:r>
            <w:proofErr w:type="spellEnd"/>
            <w:r>
              <w:rPr>
                <w:lang w:val="en-GB"/>
              </w:rPr>
              <w:t xml:space="preserve"> will have a focal point at the Deputy Minister’s level that will ensure the general financial oversight of the project implementation. There will be two main departments of the </w:t>
            </w:r>
            <w:proofErr w:type="spellStart"/>
            <w:r>
              <w:rPr>
                <w:lang w:val="en-GB"/>
              </w:rPr>
              <w:t>MoF</w:t>
            </w:r>
            <w:proofErr w:type="spellEnd"/>
            <w:r>
              <w:rPr>
                <w:lang w:val="en-GB"/>
              </w:rPr>
              <w:t xml:space="preserve"> actively involved in the implementation process of the Project, i.e. Public Debt Management and Budget departments alongside with the European Integration and Programmes Division.</w:t>
            </w:r>
          </w:p>
        </w:tc>
      </w:tr>
      <w:tr w:rsidR="00C9126F" w:rsidRPr="00CC7F38" w14:paraId="094FA5DA" w14:textId="77777777">
        <w:tc>
          <w:tcPr>
            <w:tcW w:w="714" w:type="dxa"/>
          </w:tcPr>
          <w:p w14:paraId="6026C82D" w14:textId="77777777" w:rsidR="00C9126F" w:rsidRDefault="004C3289">
            <w:pPr>
              <w:rPr>
                <w:lang w:val="en-GB"/>
              </w:rPr>
            </w:pPr>
            <w:r>
              <w:rPr>
                <w:lang w:val="en-GB"/>
              </w:rPr>
              <w:t>(b)</w:t>
            </w:r>
          </w:p>
        </w:tc>
        <w:tc>
          <w:tcPr>
            <w:tcW w:w="1985" w:type="dxa"/>
          </w:tcPr>
          <w:p w14:paraId="4ADA3DB7" w14:textId="77777777" w:rsidR="00C9126F" w:rsidRDefault="004C3289">
            <w:pPr>
              <w:jc w:val="left"/>
              <w:rPr>
                <w:lang w:val="en-GB"/>
              </w:rPr>
            </w:pPr>
            <w:r>
              <w:rPr>
                <w:lang w:val="en-GB"/>
              </w:rPr>
              <w:t>Revenue Service</w:t>
            </w:r>
          </w:p>
          <w:p w14:paraId="317E6761" w14:textId="77777777" w:rsidR="00C9126F" w:rsidRDefault="00C9126F">
            <w:pPr>
              <w:jc w:val="left"/>
              <w:rPr>
                <w:lang w:val="en-GB"/>
              </w:rPr>
            </w:pPr>
          </w:p>
        </w:tc>
        <w:tc>
          <w:tcPr>
            <w:tcW w:w="6379" w:type="dxa"/>
          </w:tcPr>
          <w:p w14:paraId="5950BC2B" w14:textId="77777777" w:rsidR="00C9126F" w:rsidRDefault="004C3289">
            <w:pPr>
              <w:rPr>
                <w:lang w:val="en-GB"/>
              </w:rPr>
            </w:pPr>
            <w:r>
              <w:rPr>
                <w:lang w:val="en-GB"/>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Pr>
                <w:lang w:val="en-GB"/>
              </w:rPr>
              <w:t>MoILHSA</w:t>
            </w:r>
            <w:proofErr w:type="spellEnd"/>
            <w:r>
              <w:rPr>
                <w:lang w:val="en-GB"/>
              </w:rPr>
              <w:t>.</w:t>
            </w:r>
          </w:p>
        </w:tc>
      </w:tr>
      <w:tr w:rsidR="00C9126F" w:rsidRPr="00CC7F38" w14:paraId="72A0F6E1" w14:textId="77777777">
        <w:tc>
          <w:tcPr>
            <w:tcW w:w="714" w:type="dxa"/>
          </w:tcPr>
          <w:p w14:paraId="4F9A42B5" w14:textId="77777777" w:rsidR="00C9126F" w:rsidRDefault="004C3289">
            <w:pPr>
              <w:rPr>
                <w:lang w:val="en-GB"/>
              </w:rPr>
            </w:pPr>
            <w:r>
              <w:rPr>
                <w:lang w:val="en-GB"/>
              </w:rPr>
              <w:t>(c)</w:t>
            </w:r>
          </w:p>
        </w:tc>
        <w:tc>
          <w:tcPr>
            <w:tcW w:w="1985" w:type="dxa"/>
          </w:tcPr>
          <w:p w14:paraId="6BFE0187" w14:textId="77777777" w:rsidR="00C9126F" w:rsidRDefault="004C3289">
            <w:pPr>
              <w:jc w:val="left"/>
              <w:rPr>
                <w:lang w:val="en-GB"/>
              </w:rPr>
            </w:pPr>
            <w:r>
              <w:rPr>
                <w:lang w:val="en-GB"/>
              </w:rPr>
              <w:t xml:space="preserve">State Employment </w:t>
            </w:r>
            <w:r>
              <w:rPr>
                <w:lang w:val="en-GB"/>
              </w:rPr>
              <w:br/>
              <w:t>Support Agency (“SESA”)</w:t>
            </w:r>
          </w:p>
        </w:tc>
        <w:tc>
          <w:tcPr>
            <w:tcW w:w="6379" w:type="dxa"/>
          </w:tcPr>
          <w:p w14:paraId="0A8D87D7" w14:textId="77777777" w:rsidR="00C9126F" w:rsidRDefault="004C3289">
            <w:pPr>
              <w:rPr>
                <w:lang w:val="en-GB"/>
              </w:rPr>
            </w:pPr>
            <w:r>
              <w:rPr>
                <w:lang w:val="en-GB"/>
              </w:rPr>
              <w:t xml:space="preserve">SESA is a legal entity of public law, a state-subordinated institution under the administration of the </w:t>
            </w:r>
            <w:proofErr w:type="spellStart"/>
            <w:r>
              <w:rPr>
                <w:lang w:val="en-GB"/>
              </w:rPr>
              <w:t>MoILHSA</w:t>
            </w:r>
            <w:proofErr w:type="spellEnd"/>
            <w:r>
              <w:rPr>
                <w:lang w:val="en-GB"/>
              </w:rPr>
              <w:t>. SESA will pay the unemployment benefits of laid-off workers to the bank accounts provided by the Revenue Service and by the beneficiaries.</w:t>
            </w:r>
          </w:p>
        </w:tc>
      </w:tr>
      <w:tr w:rsidR="00C9126F" w:rsidRPr="00CC7F38" w14:paraId="0523C29B" w14:textId="77777777">
        <w:tc>
          <w:tcPr>
            <w:tcW w:w="714" w:type="dxa"/>
          </w:tcPr>
          <w:p w14:paraId="242C0349" w14:textId="77777777" w:rsidR="00C9126F" w:rsidRDefault="004C3289">
            <w:pPr>
              <w:jc w:val="left"/>
              <w:rPr>
                <w:lang w:val="en-GB"/>
              </w:rPr>
            </w:pPr>
            <w:r>
              <w:rPr>
                <w:lang w:val="en-GB"/>
              </w:rPr>
              <w:t>(d)</w:t>
            </w:r>
          </w:p>
        </w:tc>
        <w:tc>
          <w:tcPr>
            <w:tcW w:w="1985" w:type="dxa"/>
          </w:tcPr>
          <w:p w14:paraId="4786D093" w14:textId="77777777" w:rsidR="00C9126F" w:rsidRDefault="004C3289">
            <w:pPr>
              <w:jc w:val="left"/>
              <w:rPr>
                <w:lang w:val="en-GB"/>
              </w:rPr>
            </w:pPr>
            <w:r>
              <w:rPr>
                <w:lang w:val="en-GB"/>
              </w:rPr>
              <w:t xml:space="preserve">Social Service Agency </w:t>
            </w:r>
            <w:r>
              <w:rPr>
                <w:lang w:val="en-GB"/>
              </w:rPr>
              <w:br/>
              <w:t>(“SSA”)</w:t>
            </w:r>
          </w:p>
        </w:tc>
        <w:tc>
          <w:tcPr>
            <w:tcW w:w="6379" w:type="dxa"/>
          </w:tcPr>
          <w:p w14:paraId="19FC7511" w14:textId="77777777" w:rsidR="00C9126F" w:rsidRDefault="004C3289">
            <w:pPr>
              <w:rPr>
                <w:lang w:val="en-US"/>
              </w:rPr>
            </w:pPr>
            <w:r>
              <w:rPr>
                <w:lang w:val="en-GB"/>
              </w:rPr>
              <w:t xml:space="preserve">SSA is a legal entity of public law, a state-subordinated institution under the </w:t>
            </w:r>
            <w:proofErr w:type="spellStart"/>
            <w:r>
              <w:rPr>
                <w:lang w:val="en-GB"/>
              </w:rPr>
              <w:t>MoILHSA</w:t>
            </w:r>
            <w:proofErr w:type="spellEnd"/>
            <w:r>
              <w:rPr>
                <w:lang w:val="en-GB"/>
              </w:rPr>
              <w:t>, administers the state social protection and health programs, notably, state pension, targeted social assistance, as well as universal health care programs. A</w:t>
            </w:r>
            <w:proofErr w:type="spellStart"/>
            <w:r>
              <w:rPr>
                <w:lang w:val="en-US"/>
              </w:rPr>
              <w:t>ll</w:t>
            </w:r>
            <w:proofErr w:type="spellEnd"/>
            <w:r>
              <w:rPr>
                <w:lang w:val="en-US"/>
              </w:rPr>
              <w:t xml:space="preserve"> benefits for poor and vulnerable people will be implemented through SSA, which will determine and verify eligibility for those programs and will make payments through the Liberty Bank.</w:t>
            </w:r>
          </w:p>
        </w:tc>
      </w:tr>
    </w:tbl>
    <w:p w14:paraId="47ED54FA" w14:textId="77777777" w:rsidR="00C9126F" w:rsidRDefault="004C3289">
      <w:pPr>
        <w:pStyle w:val="berschrift4"/>
        <w:ind w:left="851"/>
        <w:rPr>
          <w:lang w:val="en-US"/>
        </w:rPr>
      </w:pPr>
      <w:r>
        <w:rPr>
          <w:lang w:val="en-US"/>
        </w:rPr>
        <w:t>Chapters III, IV and VI as well as annexes A, B, C and D of the POM (Annex 8 and integral part of this Separate Agreement) contain inter alia detailed descriptions of:</w:t>
      </w:r>
    </w:p>
    <w:p w14:paraId="76E1DC26" w14:textId="77777777" w:rsidR="00C9126F" w:rsidRDefault="004C3289">
      <w:pPr>
        <w:pStyle w:val="berschrift4"/>
        <w:numPr>
          <w:ilvl w:val="1"/>
          <w:numId w:val="20"/>
        </w:numPr>
        <w:ind w:left="1985"/>
        <w:rPr>
          <w:lang w:val="en-US"/>
        </w:rPr>
      </w:pPr>
      <w:r>
        <w:rPr>
          <w:lang w:val="en-US"/>
        </w:rPr>
        <w:t xml:space="preserve">Tasks, roles and responsibilities of </w:t>
      </w:r>
      <w:proofErr w:type="spellStart"/>
      <w:r>
        <w:rPr>
          <w:lang w:val="en-US"/>
        </w:rPr>
        <w:t>MoILHSA</w:t>
      </w:r>
      <w:proofErr w:type="spellEnd"/>
      <w:r>
        <w:rPr>
          <w:lang w:val="en-US"/>
        </w:rPr>
        <w:t xml:space="preserve">, PIU, </w:t>
      </w:r>
      <w:proofErr w:type="spellStart"/>
      <w:r>
        <w:rPr>
          <w:lang w:val="en-US"/>
        </w:rPr>
        <w:t>MoF</w:t>
      </w:r>
      <w:proofErr w:type="spellEnd"/>
      <w:r>
        <w:rPr>
          <w:lang w:val="en-US"/>
        </w:rPr>
        <w:t>, Revenue Service, SESA, SSA and all other institutions involved;</w:t>
      </w:r>
    </w:p>
    <w:p w14:paraId="51C79C22" w14:textId="77777777" w:rsidR="00C9126F" w:rsidRDefault="004C3289">
      <w:pPr>
        <w:pStyle w:val="berschrift4"/>
        <w:numPr>
          <w:ilvl w:val="1"/>
          <w:numId w:val="20"/>
        </w:numPr>
        <w:ind w:left="1985"/>
        <w:rPr>
          <w:lang w:val="en-US"/>
        </w:rPr>
      </w:pPr>
      <w:r>
        <w:rPr>
          <w:lang w:val="en-US"/>
        </w:rPr>
        <w:t xml:space="preserve">Definitions of eligibility of beneficiaries for the different Social Assistance Programs as well as the corresponding legal bases (such </w:t>
      </w:r>
      <w:r>
        <w:rPr>
          <w:lang w:val="en-US"/>
        </w:rPr>
        <w:lastRenderedPageBreak/>
        <w:t>as corresponding resolutions of the Government of Georgia or amendments thereto);</w:t>
      </w:r>
    </w:p>
    <w:p w14:paraId="71BDA7C7" w14:textId="77777777" w:rsidR="00C9126F" w:rsidRDefault="004C3289">
      <w:pPr>
        <w:pStyle w:val="berschrift4"/>
        <w:numPr>
          <w:ilvl w:val="1"/>
          <w:numId w:val="20"/>
        </w:numPr>
        <w:ind w:left="1985"/>
        <w:rPr>
          <w:lang w:val="en-US"/>
        </w:rPr>
      </w:pPr>
      <w:r>
        <w:rPr>
          <w:lang w:val="en-US"/>
        </w:rPr>
        <w:t xml:space="preserve">Step-by-step explanations and flow charts of implementation procedures including </w:t>
      </w:r>
      <w:r>
        <w:rPr>
          <w:b/>
          <w:lang w:val="en-US"/>
        </w:rPr>
        <w:t>cross-check and verification points</w:t>
      </w:r>
      <w:r>
        <w:rPr>
          <w:lang w:val="en-US"/>
        </w:rPr>
        <w:t xml:space="preserve"> as well as all relevant forms to be submitted to the PIU by SSA and SESA;</w:t>
      </w:r>
    </w:p>
    <w:p w14:paraId="13DA7EEC" w14:textId="77777777" w:rsidR="00C9126F" w:rsidRDefault="004C3289">
      <w:pPr>
        <w:pStyle w:val="berschrift4"/>
        <w:numPr>
          <w:ilvl w:val="1"/>
          <w:numId w:val="20"/>
        </w:numPr>
        <w:ind w:left="1985"/>
        <w:rPr>
          <w:lang w:val="en-US"/>
        </w:rPr>
      </w:pPr>
      <w:r>
        <w:rPr>
          <w:lang w:val="en-US"/>
        </w:rPr>
        <w:t>Other relevant legal frameworks, such as Data Security;</w:t>
      </w:r>
    </w:p>
    <w:p w14:paraId="4043E080" w14:textId="77777777" w:rsidR="00C9126F" w:rsidRDefault="004C3289">
      <w:pPr>
        <w:ind w:left="851"/>
        <w:rPr>
          <w:lang w:val="en-US"/>
        </w:rPr>
      </w:pPr>
      <w:r>
        <w:rPr>
          <w:lang w:val="en-US"/>
        </w:rPr>
        <w:t xml:space="preserve">With the exception of Procurement (which is detailed under paragraph 2.3), the Disbursement Procedure (which is detailed under paragraph 3.2 and Annexes 4a and 4b) and reporting requirements (which are detailed under Annex 7) all provisions included in the POM as approved by the World Bank shall also be adopted for the implementation of the Project. All stipulations of the Compliance Covenants Annexes of the Grant and Loan Agreements remain unaffected and therefore mandatorily binding on </w:t>
      </w:r>
      <w:proofErr w:type="spellStart"/>
      <w:r>
        <w:rPr>
          <w:lang w:val="en-US"/>
        </w:rPr>
        <w:t>MoILHSA</w:t>
      </w:r>
      <w:proofErr w:type="spellEnd"/>
      <w:r>
        <w:rPr>
          <w:lang w:val="en-US"/>
        </w:rPr>
        <w:t>.</w:t>
      </w:r>
    </w:p>
    <w:p w14:paraId="07087442" w14:textId="77777777" w:rsidR="00C9126F" w:rsidRDefault="004C3289">
      <w:pPr>
        <w:pStyle w:val="berschrift4"/>
        <w:ind w:left="851"/>
        <w:rPr>
          <w:lang w:val="en-US"/>
        </w:rPr>
      </w:pPr>
      <w:r>
        <w:rPr>
          <w:lang w:val="en-US"/>
        </w:rPr>
        <w:t>As per Article 1.2(</w:t>
      </w:r>
      <w:proofErr w:type="spellStart"/>
      <w:r>
        <w:rPr>
          <w:lang w:val="en-US"/>
        </w:rPr>
        <w:t>i</w:t>
      </w:r>
      <w:proofErr w:type="spellEnd"/>
      <w:r>
        <w:rPr>
          <w:lang w:val="en-US"/>
        </w:rPr>
        <w:t>) of the Grant Agreement and Article 1.2(</w:t>
      </w:r>
      <w:proofErr w:type="spellStart"/>
      <w:r>
        <w:rPr>
          <w:lang w:val="en-US"/>
        </w:rPr>
        <w:t>i</w:t>
      </w:r>
      <w:proofErr w:type="spellEnd"/>
      <w:r>
        <w:rPr>
          <w:lang w:val="en-US"/>
        </w:rPr>
        <w:t xml:space="preserve">) of the Loan Agreement up to 30% of the respective amounts may be used to reimburse expenditures arising from Social Assistance payments which have been disbursed by </w:t>
      </w:r>
      <w:proofErr w:type="spellStart"/>
      <w:r>
        <w:rPr>
          <w:lang w:val="en-US"/>
        </w:rPr>
        <w:t>MoILHSA</w:t>
      </w:r>
      <w:proofErr w:type="spellEnd"/>
      <w:r>
        <w:rPr>
          <w:lang w:val="en-US"/>
        </w:rPr>
        <w:t xml:space="preserve"> in the context of the COVID-19 pandemic up to four months prior to the entering into force of the respective Grant and Loan Agreements (“Retroactive Financing”). Expenditures shall only be eligible for Retroactive </w:t>
      </w:r>
      <w:proofErr w:type="gramStart"/>
      <w:r>
        <w:rPr>
          <w:lang w:val="en-US"/>
        </w:rPr>
        <w:t>Financing</w:t>
      </w:r>
      <w:proofErr w:type="gramEnd"/>
      <w:r>
        <w:rPr>
          <w:lang w:val="en-US"/>
        </w:rPr>
        <w:t xml:space="preserve"> if: </w:t>
      </w:r>
    </w:p>
    <w:p w14:paraId="6A60AEB6" w14:textId="77777777" w:rsidR="00C9126F" w:rsidRDefault="004C3289">
      <w:pPr>
        <w:pStyle w:val="berschrift4"/>
        <w:numPr>
          <w:ilvl w:val="1"/>
          <w:numId w:val="20"/>
        </w:numPr>
        <w:ind w:left="1985"/>
        <w:rPr>
          <w:lang w:val="en-US"/>
        </w:rPr>
      </w:pPr>
      <w:proofErr w:type="gramStart"/>
      <w:r>
        <w:rPr>
          <w:lang w:val="en-US"/>
        </w:rPr>
        <w:t>they</w:t>
      </w:r>
      <w:proofErr w:type="gramEnd"/>
      <w:r>
        <w:rPr>
          <w:lang w:val="en-US"/>
        </w:rPr>
        <w:t xml:space="preserve"> were made in the period specified in the Grant and Loan Agreements;</w:t>
      </w:r>
    </w:p>
    <w:p w14:paraId="1A1B78CD" w14:textId="77777777" w:rsidR="00C9126F" w:rsidRDefault="004C3289">
      <w:pPr>
        <w:pStyle w:val="berschrift4"/>
        <w:numPr>
          <w:ilvl w:val="1"/>
          <w:numId w:val="20"/>
        </w:numPr>
        <w:ind w:left="1985"/>
        <w:rPr>
          <w:lang w:val="en-US"/>
        </w:rPr>
      </w:pPr>
      <w:proofErr w:type="gramStart"/>
      <w:r>
        <w:rPr>
          <w:lang w:val="en-US"/>
        </w:rPr>
        <w:t>they</w:t>
      </w:r>
      <w:proofErr w:type="gramEnd"/>
      <w:r>
        <w:rPr>
          <w:lang w:val="en-US"/>
        </w:rPr>
        <w:t xml:space="preserve"> have not yet been reimbursed by other external financiers, such as international donor organizations (</w:t>
      </w:r>
      <w:proofErr w:type="spellStart"/>
      <w:r>
        <w:rPr>
          <w:lang w:val="en-US"/>
        </w:rPr>
        <w:t>i.a</w:t>
      </w:r>
      <w:proofErr w:type="spellEnd"/>
      <w:r>
        <w:rPr>
          <w:lang w:val="en-US"/>
        </w:rPr>
        <w:t>. World Bank, Asian Infrastructure Investment Bank) or any other programs;</w:t>
      </w:r>
    </w:p>
    <w:p w14:paraId="2AF60D8A" w14:textId="77777777" w:rsidR="00C9126F" w:rsidRDefault="004C3289">
      <w:pPr>
        <w:pStyle w:val="berschrift4"/>
        <w:numPr>
          <w:ilvl w:val="1"/>
          <w:numId w:val="20"/>
        </w:numPr>
        <w:ind w:left="1985"/>
        <w:rPr>
          <w:lang w:val="en-US"/>
        </w:rPr>
      </w:pPr>
      <w:proofErr w:type="gramStart"/>
      <w:r>
        <w:rPr>
          <w:lang w:val="en-US"/>
        </w:rPr>
        <w:t>the</w:t>
      </w:r>
      <w:proofErr w:type="gramEnd"/>
      <w:r>
        <w:rPr>
          <w:lang w:val="en-US"/>
        </w:rPr>
        <w:t xml:space="preserve"> corresponding payments were made to Eligible Beneficiaries only;</w:t>
      </w:r>
    </w:p>
    <w:p w14:paraId="3C724265" w14:textId="77777777" w:rsidR="00C9126F" w:rsidRDefault="004C3289">
      <w:pPr>
        <w:pStyle w:val="berschrift4"/>
        <w:numPr>
          <w:ilvl w:val="0"/>
          <w:numId w:val="0"/>
        </w:numPr>
        <w:ind w:left="851"/>
        <w:rPr>
          <w:lang w:val="en-US"/>
        </w:rPr>
      </w:pPr>
      <w:r>
        <w:rPr>
          <w:lang w:val="en-US"/>
        </w:rPr>
        <w:t xml:space="preserve">The reimbursement application for Retroactive Financing to be submitted to KfW shall include a confirmation to the above-mentioned points from the Directors or Deputy Directors of SSA or SESA (as the case may be), the Head of Internal Audit Department of </w:t>
      </w:r>
      <w:proofErr w:type="spellStart"/>
      <w:r>
        <w:rPr>
          <w:lang w:val="en-US"/>
        </w:rPr>
        <w:t>MoILHSA</w:t>
      </w:r>
      <w:proofErr w:type="spellEnd"/>
      <w:r>
        <w:rPr>
          <w:lang w:val="en-US"/>
        </w:rPr>
        <w:t xml:space="preserve"> and the Head of the PIU. All documents related to the retroactively financed expenditures covered by this application must be available for the examination by external auditors and by KfW. </w:t>
      </w:r>
    </w:p>
    <w:p w14:paraId="0669FFAD" w14:textId="77777777" w:rsidR="00C9126F" w:rsidRDefault="004C3289">
      <w:pPr>
        <w:pStyle w:val="berschrift4"/>
        <w:ind w:left="851"/>
        <w:rPr>
          <w:rFonts w:ascii="Arial Fett" w:hAnsi="Arial Fett" w:cs="Arial"/>
          <w:szCs w:val="22"/>
          <w:lang w:val="en-US" w:eastAsia="de-DE"/>
        </w:rPr>
      </w:pPr>
      <w:proofErr w:type="spellStart"/>
      <w:r>
        <w:rPr>
          <w:lang w:val="en-US"/>
        </w:rPr>
        <w:t>MoILHSA</w:t>
      </w:r>
      <w:proofErr w:type="spellEnd"/>
      <w:r>
        <w:rPr>
          <w:lang w:val="en-US"/>
        </w:rPr>
        <w:t xml:space="preserve"> shall engage individual consultant(s) to support the PIU during the implementation of the Project. The consultant(s) may support the PIU in terms of reporting, financial management or social standards. </w:t>
      </w:r>
    </w:p>
    <w:p w14:paraId="2B82414D" w14:textId="77777777" w:rsidR="00C9126F" w:rsidRDefault="004C3289">
      <w:pPr>
        <w:pStyle w:val="berschrift3"/>
        <w:rPr>
          <w:b/>
          <w:lang w:val="en-US" w:eastAsia="de-DE"/>
        </w:rPr>
      </w:pPr>
      <w:bookmarkStart w:id="57" w:name="_Toc534882125"/>
      <w:r>
        <w:rPr>
          <w:b/>
          <w:u w:val="single"/>
          <w:lang w:val="en-US" w:eastAsia="de-DE"/>
        </w:rPr>
        <w:t>Environmental, Social and Health &amp; Safety Compliance</w:t>
      </w:r>
      <w:bookmarkEnd w:id="57"/>
    </w:p>
    <w:p w14:paraId="3F0FFC51" w14:textId="77777777" w:rsidR="00C9126F" w:rsidRDefault="004C3289">
      <w:pPr>
        <w:spacing w:after="120" w:line="320" w:lineRule="atLeast"/>
        <w:ind w:left="851" w:hanging="851"/>
        <w:rPr>
          <w:rFonts w:cs="Arial"/>
          <w:szCs w:val="22"/>
          <w:lang w:val="en-GB" w:eastAsia="de-DE"/>
        </w:rPr>
      </w:pPr>
      <w:r>
        <w:rPr>
          <w:rFonts w:cs="Arial"/>
          <w:szCs w:val="22"/>
          <w:lang w:val="en-US" w:eastAsia="de-DE"/>
        </w:rPr>
        <w:lastRenderedPageBreak/>
        <w:t>2.2.1</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and the PIU</w:t>
      </w:r>
      <w:r>
        <w:rPr>
          <w:rFonts w:cs="Arial"/>
          <w:szCs w:val="22"/>
          <w:lang w:val="en-GB" w:eastAsia="de-DE"/>
        </w:rPr>
        <w:t xml:space="preserve"> </w:t>
      </w:r>
      <w:r>
        <w:rPr>
          <w:rFonts w:cs="Arial"/>
          <w:szCs w:val="22"/>
          <w:lang w:val="en-US" w:eastAsia="de-DE"/>
        </w:rPr>
        <w:t xml:space="preserve">shall at all times carry out their operations in compliance with </w:t>
      </w:r>
      <w:r>
        <w:rPr>
          <w:rFonts w:cs="Arial"/>
          <w:szCs w:val="22"/>
          <w:lang w:val="en-GB" w:eastAsia="de-DE"/>
        </w:rPr>
        <w:t>all applicable national environmental, occupational health &amp; safety and social laws and regulations.</w:t>
      </w:r>
    </w:p>
    <w:p w14:paraId="634F84FE" w14:textId="77777777" w:rsidR="00C9126F" w:rsidRDefault="004C3289">
      <w:pPr>
        <w:spacing w:after="120" w:line="320" w:lineRule="atLeast"/>
        <w:ind w:left="851" w:hanging="851"/>
        <w:rPr>
          <w:rFonts w:cs="Arial"/>
          <w:szCs w:val="22"/>
          <w:lang w:val="en-GB" w:eastAsia="de-DE"/>
        </w:rPr>
      </w:pPr>
      <w:r>
        <w:rPr>
          <w:rFonts w:cs="Arial"/>
          <w:szCs w:val="22"/>
          <w:lang w:val="en-GB" w:eastAsia="de-DE"/>
        </w:rPr>
        <w:t>2.2.2</w:t>
      </w:r>
      <w:r>
        <w:rPr>
          <w:rFonts w:cs="Arial"/>
          <w:szCs w:val="22"/>
          <w:lang w:val="en-GB" w:eastAsia="de-DE"/>
        </w:rPr>
        <w:tab/>
      </w:r>
      <w:proofErr w:type="spellStart"/>
      <w:r>
        <w:rPr>
          <w:rFonts w:cs="Arial"/>
          <w:szCs w:val="22"/>
          <w:lang w:val="en-GB" w:eastAsia="de-DE"/>
        </w:rPr>
        <w:t>MoILHSA</w:t>
      </w:r>
      <w:proofErr w:type="spellEnd"/>
      <w:r>
        <w:rPr>
          <w:rFonts w:cs="Arial"/>
          <w:szCs w:val="22"/>
          <w:lang w:val="en-GB" w:eastAsia="de-DE"/>
        </w:rPr>
        <w:t xml:space="preserve"> shall inform KfW immediately in case the Project presents a change in the nature of the financed activities. On such cases, </w:t>
      </w:r>
      <w:proofErr w:type="spellStart"/>
      <w:r>
        <w:rPr>
          <w:rFonts w:cs="Arial"/>
          <w:szCs w:val="22"/>
          <w:lang w:val="en-GB" w:eastAsia="de-DE"/>
        </w:rPr>
        <w:t>MoILHSA</w:t>
      </w:r>
      <w:proofErr w:type="spellEnd"/>
      <w:r>
        <w:rPr>
          <w:rFonts w:cs="Arial"/>
          <w:szCs w:val="22"/>
          <w:lang w:val="en-GB" w:eastAsia="de-DE"/>
        </w:rPr>
        <w:t xml:space="preserve"> should assess whether the initial Environmental and Social classification of the Project remains accurate within Category C (no or only minor adverse environmental and social impacts or risks), or whether it results in higher impacts/risks and shall thus be reclassified (Category B or higher) and suggest appropriate measures to manage the new Project situation.</w:t>
      </w:r>
    </w:p>
    <w:p w14:paraId="7CADEEBE" w14:textId="77777777" w:rsidR="00C9126F" w:rsidRDefault="004C3289">
      <w:pPr>
        <w:spacing w:after="120" w:line="320" w:lineRule="atLeast"/>
        <w:ind w:left="851" w:hanging="851"/>
        <w:rPr>
          <w:rFonts w:cs="Arial"/>
          <w:szCs w:val="22"/>
          <w:lang w:val="en-US" w:eastAsia="de-DE"/>
        </w:rPr>
      </w:pPr>
      <w:r>
        <w:rPr>
          <w:rFonts w:cs="Arial"/>
          <w:szCs w:val="22"/>
          <w:lang w:val="en-GB" w:eastAsia="de-DE"/>
        </w:rPr>
        <w:t>2.2.3</w:t>
      </w:r>
      <w:r>
        <w:rPr>
          <w:rFonts w:cs="Arial"/>
          <w:szCs w:val="22"/>
          <w:lang w:val="en-GB" w:eastAsia="de-DE"/>
        </w:rPr>
        <w:tab/>
      </w:r>
      <w:proofErr w:type="spellStart"/>
      <w:r>
        <w:rPr>
          <w:rFonts w:cs="Arial"/>
          <w:szCs w:val="22"/>
          <w:lang w:val="en-GB" w:eastAsia="de-DE"/>
        </w:rPr>
        <w:t>MoILHSA</w:t>
      </w:r>
      <w:proofErr w:type="spellEnd"/>
      <w:r>
        <w:rPr>
          <w:rFonts w:cs="Arial"/>
          <w:szCs w:val="22"/>
          <w:lang w:val="en-GB" w:eastAsia="de-DE"/>
        </w:rPr>
        <w:t xml:space="preserve"> shall comply with </w:t>
      </w:r>
      <w:r>
        <w:rPr>
          <w:rFonts w:cs="Arial"/>
          <w:szCs w:val="22"/>
          <w:lang w:val="en-US" w:eastAsia="de-DE"/>
        </w:rPr>
        <w:t xml:space="preserve">the Fundamental Conventions of the International </w:t>
      </w:r>
      <w:proofErr w:type="spellStart"/>
      <w:r>
        <w:rPr>
          <w:rFonts w:cs="Arial"/>
          <w:szCs w:val="22"/>
          <w:lang w:val="en-US" w:eastAsia="de-DE"/>
        </w:rPr>
        <w:t>Labour</w:t>
      </w:r>
      <w:proofErr w:type="spellEnd"/>
      <w:r>
        <w:rPr>
          <w:rFonts w:cs="Arial"/>
          <w:szCs w:val="22"/>
          <w:lang w:val="en-US" w:eastAsia="de-DE"/>
        </w:rPr>
        <w:t xml:space="preserve"> Organization (ILO). </w:t>
      </w:r>
    </w:p>
    <w:p w14:paraId="37ACF37F" w14:textId="77777777" w:rsidR="00C9126F" w:rsidRDefault="004C3289">
      <w:pPr>
        <w:spacing w:after="120" w:line="320" w:lineRule="atLeast"/>
        <w:ind w:left="851" w:hanging="851"/>
        <w:rPr>
          <w:rFonts w:cs="Arial"/>
          <w:szCs w:val="22"/>
          <w:lang w:val="en-US" w:eastAsia="de-DE"/>
        </w:rPr>
      </w:pPr>
      <w:r>
        <w:rPr>
          <w:rFonts w:cs="Arial"/>
          <w:szCs w:val="22"/>
          <w:lang w:val="en-US" w:eastAsia="de-DE"/>
        </w:rPr>
        <w:t>2.2.4</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shall ensure that occupational and public health and safety provisions are consistent with national requirements and international good practice and, if available, put forward to contractors, subcontractors, and to suppliers, in particular those for major supply items. </w:t>
      </w:r>
      <w:proofErr w:type="spellStart"/>
      <w:r>
        <w:rPr>
          <w:rFonts w:cs="Arial"/>
          <w:szCs w:val="22"/>
          <w:lang w:val="en-US" w:eastAsia="de-DE"/>
        </w:rPr>
        <w:t>MoILHSA</w:t>
      </w:r>
      <w:proofErr w:type="spellEnd"/>
      <w:r>
        <w:rPr>
          <w:rFonts w:cs="Arial"/>
          <w:szCs w:val="22"/>
          <w:lang w:val="en-US" w:eastAsia="de-DE"/>
        </w:rPr>
        <w:t xml:space="preserve"> shall further ensure that Project implementation is consistent with applicable occupational health and safety sections of the general World Bank Environmental Health and Safety Guidelines.</w:t>
      </w:r>
    </w:p>
    <w:p w14:paraId="01062E60" w14:textId="77777777" w:rsidR="00C9126F" w:rsidRDefault="004C3289">
      <w:pPr>
        <w:ind w:left="851" w:hanging="851"/>
        <w:rPr>
          <w:rFonts w:cs="Arial"/>
          <w:szCs w:val="22"/>
          <w:lang w:val="en-US" w:eastAsia="de-DE"/>
        </w:rPr>
      </w:pPr>
      <w:r>
        <w:rPr>
          <w:rFonts w:cs="Arial"/>
          <w:szCs w:val="22"/>
          <w:lang w:val="en-US" w:eastAsia="de-DE"/>
        </w:rPr>
        <w:t>2.2.5</w:t>
      </w:r>
      <w:r>
        <w:rPr>
          <w:rFonts w:cs="Arial"/>
          <w:szCs w:val="22"/>
          <w:lang w:val="en-US" w:eastAsia="de-DE"/>
        </w:rPr>
        <w:tab/>
      </w:r>
      <w:proofErr w:type="spellStart"/>
      <w:r>
        <w:rPr>
          <w:rFonts w:cs="Arial"/>
          <w:szCs w:val="22"/>
          <w:lang w:val="en-US" w:eastAsia="de-DE"/>
        </w:rPr>
        <w:t>MoILHSA</w:t>
      </w:r>
      <w:proofErr w:type="spellEnd"/>
      <w:r>
        <w:rPr>
          <w:rFonts w:cs="Arial"/>
          <w:szCs w:val="22"/>
          <w:lang w:val="en-US" w:eastAsia="de-DE"/>
        </w:rPr>
        <w:t xml:space="preserve"> shall provide the publicly available possibility for general inquiries and for the submission of suggestions or complaints from interested stakeholders and persons involved in Project implementation. To this end, </w:t>
      </w:r>
      <w:proofErr w:type="spellStart"/>
      <w:r>
        <w:rPr>
          <w:rFonts w:cs="Arial"/>
          <w:szCs w:val="22"/>
          <w:lang w:val="en-US" w:eastAsia="de-DE"/>
        </w:rPr>
        <w:t>MoILHSA</w:t>
      </w:r>
      <w:proofErr w:type="spellEnd"/>
      <w:r>
        <w:rPr>
          <w:rFonts w:cs="Arial"/>
          <w:szCs w:val="22"/>
          <w:lang w:val="en-US" w:eastAsia="de-DE"/>
        </w:rPr>
        <w:t xml:space="preserve"> shall apply the Grievance Mechanism as established under the World Bank Emergency Response Project.</w:t>
      </w:r>
    </w:p>
    <w:p w14:paraId="652DC72E" w14:textId="77777777" w:rsidR="00C9126F" w:rsidRDefault="00C9126F">
      <w:pPr>
        <w:ind w:left="851" w:hanging="851"/>
        <w:rPr>
          <w:rFonts w:cs="Arial"/>
          <w:i/>
          <w:szCs w:val="22"/>
          <w:lang w:val="en-US"/>
        </w:rPr>
      </w:pPr>
    </w:p>
    <w:p w14:paraId="283F134B" w14:textId="77777777" w:rsidR="00C9126F" w:rsidRDefault="004C3289">
      <w:pPr>
        <w:pStyle w:val="berschrift3"/>
        <w:rPr>
          <w:lang w:val="en-US"/>
        </w:rPr>
      </w:pPr>
      <w:bookmarkStart w:id="58" w:name="_Toc534882126"/>
      <w:r>
        <w:rPr>
          <w:b/>
          <w:u w:val="single"/>
          <w:lang w:val="en-US"/>
        </w:rPr>
        <w:t>Procurement and Contractual Provisions</w:t>
      </w:r>
      <w:bookmarkEnd w:id="58"/>
    </w:p>
    <w:p w14:paraId="16D3F28D" w14:textId="77777777" w:rsidR="00C9126F" w:rsidRDefault="004C3289">
      <w:pPr>
        <w:pStyle w:val="berschrift4a"/>
      </w:pPr>
      <w:r>
        <w:rPr>
          <w:lang w:eastAsia="de-DE"/>
        </w:rPr>
        <w:t>All Tender Processes (as defined in the “</w:t>
      </w:r>
      <w:r>
        <w:rPr>
          <w:i/>
          <w:szCs w:val="20"/>
          <w:lang w:eastAsia="de-DE"/>
        </w:rPr>
        <w:t>Guidelines for the Procurement of Consulting Services, Works, Plant, Goods and Non-Consulting Services in Financial Cooperation with Partner Countries</w:t>
      </w:r>
      <w:r>
        <w:rPr>
          <w:szCs w:val="20"/>
          <w:lang w:eastAsia="de-DE"/>
        </w:rPr>
        <w:t xml:space="preserve">“ attached in Annex 5 (the “Procurement Guidelines”) </w:t>
      </w:r>
      <w:r>
        <w:rPr>
          <w:lang w:eastAsia="de-DE"/>
        </w:rPr>
        <w:t>to be conducted for any service contract, such as for the assignment of individual consultants as described under 2.1.3), financed under the Grant Agreement shall at all time follow:</w:t>
      </w:r>
    </w:p>
    <w:p w14:paraId="5C0CB794" w14:textId="77777777" w:rsidR="00C9126F" w:rsidRDefault="004C3289">
      <w:pPr>
        <w:pStyle w:val="Einrckunga"/>
        <w:tabs>
          <w:tab w:val="clear" w:pos="1276"/>
        </w:tabs>
        <w:spacing w:before="240" w:after="120"/>
        <w:rPr>
          <w:rFonts w:cs="Arial"/>
          <w:szCs w:val="22"/>
          <w:lang w:val="en-US" w:eastAsia="de-DE"/>
        </w:rPr>
      </w:pPr>
      <w:r>
        <w:rPr>
          <w:rFonts w:cs="Arial"/>
          <w:szCs w:val="22"/>
          <w:lang w:val="en-US" w:eastAsia="de-DE"/>
        </w:rPr>
        <w:t>the Procurement Guidelines; and</w:t>
      </w:r>
    </w:p>
    <w:p w14:paraId="6EEB96FC" w14:textId="77777777" w:rsidR="00C9126F" w:rsidRDefault="004C3289">
      <w:pPr>
        <w:pStyle w:val="Einrckunga"/>
        <w:tabs>
          <w:tab w:val="clear" w:pos="1276"/>
        </w:tabs>
        <w:spacing w:before="240" w:after="120"/>
        <w:rPr>
          <w:lang w:val="en-US" w:eastAsia="de-DE"/>
        </w:rPr>
      </w:pPr>
      <w:r>
        <w:rPr>
          <w:rFonts w:cs="Arial"/>
          <w:szCs w:val="22"/>
          <w:lang w:val="en-US" w:eastAsia="de-DE"/>
        </w:rPr>
        <w:t>the procurement plan attached in Annex 6 as amended or restated from time to time in agreement with KfW (the “Procurement Plan”),</w:t>
      </w:r>
    </w:p>
    <w:p w14:paraId="5F0C22CD" w14:textId="77777777" w:rsidR="00C9126F" w:rsidRDefault="004C3289">
      <w:pPr>
        <w:ind w:firstLine="851"/>
        <w:rPr>
          <w:rFonts w:cs="Arial"/>
          <w:szCs w:val="22"/>
          <w:lang w:val="en-US" w:eastAsia="de-DE"/>
        </w:rPr>
      </w:pPr>
      <w:proofErr w:type="gramStart"/>
      <w:r>
        <w:rPr>
          <w:rFonts w:cs="Arial"/>
          <w:szCs w:val="22"/>
          <w:lang w:val="en-US" w:eastAsia="de-DE"/>
        </w:rPr>
        <w:t>unless</w:t>
      </w:r>
      <w:proofErr w:type="gramEnd"/>
      <w:r>
        <w:rPr>
          <w:rFonts w:cs="Arial"/>
          <w:szCs w:val="22"/>
          <w:lang w:val="en-US" w:eastAsia="de-DE"/>
        </w:rPr>
        <w:t xml:space="preserve"> otherwise agreed between KfW and </w:t>
      </w:r>
      <w:proofErr w:type="spellStart"/>
      <w:r>
        <w:rPr>
          <w:lang w:val="en-US"/>
        </w:rPr>
        <w:t>MoILHSA</w:t>
      </w:r>
      <w:proofErr w:type="spellEnd"/>
      <w:r>
        <w:rPr>
          <w:lang w:val="en-US"/>
        </w:rPr>
        <w:t xml:space="preserve"> </w:t>
      </w:r>
      <w:r>
        <w:rPr>
          <w:rFonts w:cs="Arial"/>
          <w:szCs w:val="22"/>
          <w:lang w:val="en-US" w:eastAsia="de-DE"/>
        </w:rPr>
        <w:t>in writing.</w:t>
      </w:r>
    </w:p>
    <w:p w14:paraId="6FA009FB" w14:textId="77777777" w:rsidR="00C9126F" w:rsidRDefault="004C3289">
      <w:pPr>
        <w:ind w:left="851"/>
        <w:rPr>
          <w:lang w:val="en-GB" w:eastAsia="de-DE"/>
        </w:rPr>
      </w:pPr>
      <w:r>
        <w:rPr>
          <w:lang w:val="en-GB" w:eastAsia="de-DE"/>
        </w:rPr>
        <w:t xml:space="preserve">Article 1.6.2 of the Procurement Guidelines requires the preparation of a procurement plan in the form of Appendix 2 of the Procurement Guidelines which </w:t>
      </w:r>
      <w:r>
        <w:rPr>
          <w:lang w:val="en-GB" w:eastAsia="de-DE"/>
        </w:rPr>
        <w:lastRenderedPageBreak/>
        <w:t xml:space="preserve">identifies the respective Tender Processes (as defined in the Procurement Guidelines) for all contracts financed under the Loan Agreement. </w:t>
      </w:r>
    </w:p>
    <w:p w14:paraId="69ABD785" w14:textId="77777777" w:rsidR="00C9126F" w:rsidRDefault="004C3289">
      <w:pPr>
        <w:ind w:left="851"/>
        <w:rPr>
          <w:rFonts w:cs="Arial"/>
          <w:szCs w:val="22"/>
          <w:lang w:val="en-US" w:eastAsia="de-DE"/>
        </w:rPr>
      </w:pPr>
      <w:r>
        <w:rPr>
          <w:lang w:val="en-GB" w:eastAsia="de-DE"/>
        </w:rPr>
        <w:t>The Procurement Plan shall (</w:t>
      </w:r>
      <w:proofErr w:type="spellStart"/>
      <w:r>
        <w:rPr>
          <w:lang w:val="en-GB" w:eastAsia="de-DE"/>
        </w:rPr>
        <w:t>i</w:t>
      </w:r>
      <w:proofErr w:type="spellEnd"/>
      <w:r>
        <w:rPr>
          <w:lang w:val="en-GB" w:eastAsia="de-DE"/>
        </w:rPr>
        <w:t xml:space="preserve">) cover the entire lifetime of the Project and (ii) shall in its initial version provide details for at least the </w:t>
      </w:r>
      <w:proofErr w:type="spellStart"/>
      <w:r>
        <w:rPr>
          <w:lang w:val="en-GB" w:eastAsia="de-DE"/>
        </w:rPr>
        <w:t>inital</w:t>
      </w:r>
      <w:proofErr w:type="spellEnd"/>
      <w:r>
        <w:rPr>
          <w:lang w:val="en-GB" w:eastAsia="de-DE"/>
        </w:rPr>
        <w:t xml:space="preserve"> 18 months as of the date of the Grant Agreement. The Procurement Plan shall be reviewed and, if necessary, revised thereafter annually and, in case of a revision, such revised version shall be submitted promptly to KfW for No-Objection (as defined in the Procurement Guidelines).</w:t>
      </w:r>
    </w:p>
    <w:p w14:paraId="0077F48B" w14:textId="77777777" w:rsidR="00C9126F" w:rsidRDefault="004C3289">
      <w:pPr>
        <w:pStyle w:val="berschrift4a"/>
      </w:pPr>
      <w:proofErr w:type="spellStart"/>
      <w:r>
        <w:t>MoILHSA</w:t>
      </w:r>
      <w:proofErr w:type="spellEnd"/>
      <w:r>
        <w:rPr>
          <w:szCs w:val="20"/>
          <w:lang w:val="en-GB" w:eastAsia="de-DE"/>
        </w:rPr>
        <w:t xml:space="preserve"> shall provide KfW with the relevant documents and information necessary for </w:t>
      </w:r>
      <w:proofErr w:type="spellStart"/>
      <w:r>
        <w:rPr>
          <w:szCs w:val="20"/>
          <w:lang w:val="en-GB" w:eastAsia="de-DE"/>
        </w:rPr>
        <w:t>KfW´s</w:t>
      </w:r>
      <w:proofErr w:type="spellEnd"/>
      <w:r>
        <w:rPr>
          <w:szCs w:val="20"/>
          <w:lang w:val="en-GB" w:eastAsia="de-DE"/>
        </w:rPr>
        <w:t xml:space="preserve"> monitoring and review of the Tender Process as outlined in Chapter 1.6 of the Procurement Guidelines.</w:t>
      </w:r>
    </w:p>
    <w:p w14:paraId="14ED2934" w14:textId="77777777" w:rsidR="00C9126F" w:rsidRDefault="004C3289">
      <w:pPr>
        <w:pStyle w:val="berschrift4a"/>
      </w:pPr>
      <w:r>
        <w:rPr>
          <w:lang w:val="en-GB" w:eastAsia="de-DE"/>
        </w:rPr>
        <w:t>The contractual provisions as outlined in the</w:t>
      </w:r>
      <w:r>
        <w:rPr>
          <w:lang w:eastAsia="de-DE"/>
        </w:rPr>
        <w:t xml:space="preserve"> Procurement Guidelines (see Chapter 2.4 and appendices 7 (Contractual Provisions) and 8 (Models for Guarantees and Securities) to the Procurement </w:t>
      </w:r>
      <w:proofErr w:type="spellStart"/>
      <w:r>
        <w:rPr>
          <w:lang w:eastAsia="de-DE"/>
        </w:rPr>
        <w:t>Guidellines</w:t>
      </w:r>
      <w:proofErr w:type="spellEnd"/>
      <w:r>
        <w:rPr>
          <w:lang w:eastAsia="de-DE"/>
        </w:rPr>
        <w:t xml:space="preserve">) </w:t>
      </w:r>
      <w:r>
        <w:rPr>
          <w:lang w:val="en-GB" w:eastAsia="de-DE"/>
        </w:rPr>
        <w:t>shall be incorporated into each contract financed under the Loan Agreement and, in addition thereto, the following principles shall be observed when concluding contracts financed under the Loan Agreement:</w:t>
      </w:r>
    </w:p>
    <w:p w14:paraId="695265EA" w14:textId="77777777" w:rsidR="00C9126F" w:rsidRDefault="004C3289">
      <w:pPr>
        <w:pStyle w:val="Einrckunga"/>
        <w:numPr>
          <w:ilvl w:val="0"/>
          <w:numId w:val="35"/>
        </w:numPr>
        <w:tabs>
          <w:tab w:val="clear" w:pos="1276"/>
        </w:tabs>
        <w:spacing w:before="240"/>
        <w:rPr>
          <w:lang w:val="en-GB"/>
        </w:rPr>
      </w:pPr>
      <w:r>
        <w:rPr>
          <w:lang w:val="en-GB"/>
        </w:rPr>
        <w:t>As import duties shall not be financed from the Loan pursuant to Article 1.3 of the Loan Agreement and Article 1.3 of the Grant Agreement, such import duties, if part of the contract value, shall be stated separately in the contracts for the works, plant, goods and services and in the invoices.</w:t>
      </w:r>
    </w:p>
    <w:p w14:paraId="191CA5ED" w14:textId="77777777" w:rsidR="00C9126F" w:rsidRDefault="004C3289">
      <w:pPr>
        <w:pStyle w:val="Einrckunga"/>
        <w:numPr>
          <w:ilvl w:val="0"/>
          <w:numId w:val="35"/>
        </w:numPr>
        <w:tabs>
          <w:tab w:val="clear" w:pos="1276"/>
        </w:tabs>
        <w:spacing w:before="240"/>
        <w:rPr>
          <w:lang w:val="en-GB" w:eastAsia="de-DE"/>
        </w:rPr>
      </w:pPr>
      <w:r>
        <w:rPr>
          <w:lang w:val="en-GB"/>
        </w:rPr>
        <w:t xml:space="preserve">If payments due under a contract for works, plant, goods and services are to be made from the Loan, such contract shall include a provision stipulating that any reimbursements, guarantee or similar claimable payments and any insurance payments </w:t>
      </w:r>
      <w:r>
        <w:rPr>
          <w:lang w:val="en-US" w:eastAsia="de-DE"/>
        </w:rPr>
        <w:t xml:space="preserve">shall be made for account of </w:t>
      </w:r>
      <w:proofErr w:type="spellStart"/>
      <w:r>
        <w:rPr>
          <w:lang w:val="en-US"/>
        </w:rPr>
        <w:t>MoILHSA</w:t>
      </w:r>
      <w:proofErr w:type="spellEnd"/>
      <w:r>
        <w:rPr>
          <w:lang w:val="en-US" w:eastAsia="de-DE"/>
        </w:rPr>
        <w:t xml:space="preserve"> to the following account at KfW, Frankfurt am Main, IBAN: DE53 5002 0400 3800 0000 00, BIC: KFWIDEFF, with KfW then crediting such payments to the account of </w:t>
      </w:r>
      <w:proofErr w:type="spellStart"/>
      <w:r>
        <w:rPr>
          <w:lang w:val="en-US"/>
        </w:rPr>
        <w:t>MoILHSA</w:t>
      </w:r>
      <w:proofErr w:type="spellEnd"/>
      <w:r>
        <w:rPr>
          <w:lang w:val="en-US" w:eastAsia="de-DE"/>
        </w:rPr>
        <w:t xml:space="preserve">. If such payments are made in local currency, such payments shall be made to a special account of </w:t>
      </w:r>
      <w:proofErr w:type="spellStart"/>
      <w:r>
        <w:rPr>
          <w:lang w:val="en-US"/>
        </w:rPr>
        <w:t>MoILHSA</w:t>
      </w:r>
      <w:proofErr w:type="spellEnd"/>
      <w:r>
        <w:rPr>
          <w:lang w:val="en-US"/>
        </w:rPr>
        <w:t xml:space="preserve"> </w:t>
      </w:r>
      <w:r>
        <w:rPr>
          <w:lang w:val="en-US" w:eastAsia="de-DE"/>
        </w:rPr>
        <w:t xml:space="preserve">in the country of </w:t>
      </w:r>
      <w:proofErr w:type="spellStart"/>
      <w:r>
        <w:rPr>
          <w:lang w:val="en-US"/>
        </w:rPr>
        <w:t>MoILHSA</w:t>
      </w:r>
      <w:proofErr w:type="spellEnd"/>
      <w:r>
        <w:rPr>
          <w:lang w:val="en-US" w:eastAsia="de-DE"/>
        </w:rPr>
        <w:t xml:space="preserve"> and may only be disbursed further with the prior written consent of KfW. Such funds may be re-utilized for the execution of the Project with </w:t>
      </w:r>
      <w:proofErr w:type="spellStart"/>
      <w:r>
        <w:rPr>
          <w:lang w:val="en-US" w:eastAsia="de-DE"/>
        </w:rPr>
        <w:t>KfW's</w:t>
      </w:r>
      <w:proofErr w:type="spellEnd"/>
      <w:r>
        <w:rPr>
          <w:lang w:val="en-US" w:eastAsia="de-DE"/>
        </w:rPr>
        <w:t xml:space="preserve"> prior written consent.</w:t>
      </w:r>
    </w:p>
    <w:p w14:paraId="7B164412" w14:textId="77777777" w:rsidR="00C9126F" w:rsidRDefault="004C3289">
      <w:pPr>
        <w:pStyle w:val="berschrift3"/>
        <w:rPr>
          <w:lang w:val="en-US"/>
        </w:rPr>
      </w:pPr>
      <w:bookmarkStart w:id="59" w:name="_Toc534882128"/>
      <w:r>
        <w:rPr>
          <w:b/>
          <w:u w:val="single"/>
          <w:lang w:val="en-US"/>
        </w:rPr>
        <w:t>Provisions for the Proper Operation of the Project</w:t>
      </w:r>
      <w:bookmarkEnd w:id="59"/>
    </w:p>
    <w:p w14:paraId="203E519D" w14:textId="77777777" w:rsidR="00C9126F" w:rsidRDefault="004C3289">
      <w:pPr>
        <w:rPr>
          <w:lang w:val="en-US"/>
        </w:rPr>
      </w:pPr>
      <w:proofErr w:type="spellStart"/>
      <w:r>
        <w:rPr>
          <w:lang w:val="en-GB"/>
        </w:rPr>
        <w:t>MoILHSA</w:t>
      </w:r>
      <w:proofErr w:type="spellEnd"/>
      <w:r>
        <w:rPr>
          <w:lang w:val="en-GB"/>
        </w:rPr>
        <w:t xml:space="preserve"> shall submit to KfW a financial forecast</w:t>
      </w:r>
      <w:r>
        <w:rPr>
          <w:lang w:val="en-US"/>
        </w:rPr>
        <w:t xml:space="preserve">. This forecast is to show the expenses to be reimbursed by the Project. </w:t>
      </w:r>
      <w:proofErr w:type="spellStart"/>
      <w:r>
        <w:rPr>
          <w:lang w:val="en-US"/>
        </w:rPr>
        <w:t>MoILHSA</w:t>
      </w:r>
      <w:proofErr w:type="spellEnd"/>
      <w:r>
        <w:rPr>
          <w:lang w:val="en-US"/>
        </w:rPr>
        <w:t xml:space="preserve"> shall periodically update this forecast </w:t>
      </w:r>
      <w:proofErr w:type="spellStart"/>
      <w:r>
        <w:rPr>
          <w:lang w:val="en-US"/>
        </w:rPr>
        <w:t>MoILHSA</w:t>
      </w:r>
      <w:proofErr w:type="spellEnd"/>
      <w:r>
        <w:rPr>
          <w:lang w:val="en-US"/>
        </w:rPr>
        <w:t xml:space="preserve"> shall transmit such financial forecast and its revised versions to KfW without any delay.</w:t>
      </w:r>
    </w:p>
    <w:p w14:paraId="11CDBD3E" w14:textId="77777777" w:rsidR="00C9126F" w:rsidRDefault="004C3289">
      <w:pPr>
        <w:pStyle w:val="berschrift2"/>
        <w:rPr>
          <w:lang w:val="en-US"/>
        </w:rPr>
      </w:pPr>
      <w:bookmarkStart w:id="60" w:name="_Toc534882129"/>
      <w:r>
        <w:rPr>
          <w:u w:val="single"/>
          <w:lang w:val="en-US"/>
        </w:rPr>
        <w:lastRenderedPageBreak/>
        <w:t>Contracts for Works, Goods, Plant and Services, Reservations and Disbursement</w:t>
      </w:r>
      <w:bookmarkEnd w:id="60"/>
    </w:p>
    <w:p w14:paraId="1CE1B8C2" w14:textId="77777777" w:rsidR="00C9126F" w:rsidRDefault="004C3289">
      <w:pPr>
        <w:pStyle w:val="berschrift3"/>
        <w:numPr>
          <w:ilvl w:val="2"/>
          <w:numId w:val="36"/>
        </w:numPr>
        <w:rPr>
          <w:lang w:val="en-US"/>
        </w:rPr>
      </w:pPr>
      <w:bookmarkStart w:id="61" w:name="_Toc534882130"/>
      <w:r>
        <w:rPr>
          <w:b/>
          <w:u w:val="single"/>
          <w:lang w:val="en-US"/>
        </w:rPr>
        <w:t>Contracts</w:t>
      </w:r>
      <w:bookmarkEnd w:id="61"/>
      <w:r>
        <w:rPr>
          <w:b/>
          <w:u w:val="single"/>
          <w:lang w:val="en-US"/>
        </w:rPr>
        <w:t xml:space="preserve"> and Reservations</w:t>
      </w:r>
    </w:p>
    <w:p w14:paraId="1A79BE06" w14:textId="77777777" w:rsidR="00C9126F" w:rsidRDefault="004C3289">
      <w:pPr>
        <w:pStyle w:val="berschrift4b"/>
      </w:pPr>
      <w:r>
        <w:t xml:space="preserve">KfW will either reserve the Grant and Loan amounts on the basis of the contracts concluded for consultants or in case of collective reimbursement of Social Assistance expenditures on the basis of the estimated needs of the entirety of the Social Assistance payments expected (based on the forecast described under paragraph 2.4). </w:t>
      </w:r>
      <w:r>
        <w:rPr>
          <w:rFonts w:cs="Arial"/>
          <w:lang w:val="en-GB"/>
        </w:rPr>
        <w:t>Accordingly, KfW shall be furnished with the reimbursement forms submitted from SESA and SSA to the PIU.</w:t>
      </w:r>
    </w:p>
    <w:p w14:paraId="4B7BB3F6" w14:textId="77777777" w:rsidR="00C9126F" w:rsidRDefault="004C3289">
      <w:pPr>
        <w:pStyle w:val="berschrift4b"/>
      </w:pPr>
      <w:r>
        <w:rPr>
          <w:lang w:val="en-GB"/>
        </w:rPr>
        <w:t xml:space="preserve">KfW shall inform </w:t>
      </w:r>
      <w:proofErr w:type="spellStart"/>
      <w:r>
        <w:t>MoILHSA</w:t>
      </w:r>
      <w:proofErr w:type="spellEnd"/>
      <w:r>
        <w:rPr>
          <w:lang w:val="en-GB"/>
        </w:rPr>
        <w:t xml:space="preserve"> </w:t>
      </w:r>
      <w:r>
        <w:rPr>
          <w:bCs/>
          <w:lang w:val="en-GB"/>
        </w:rPr>
        <w:t>up</w:t>
      </w:r>
      <w:r>
        <w:rPr>
          <w:lang w:val="en-GB"/>
        </w:rPr>
        <w:t xml:space="preserve">on request of the amounts of the </w:t>
      </w:r>
      <w:r>
        <w:rPr>
          <w:bCs/>
          <w:lang w:val="en-GB"/>
        </w:rPr>
        <w:t>Loan</w:t>
      </w:r>
      <w:r>
        <w:rPr>
          <w:lang w:val="en-GB"/>
        </w:rPr>
        <w:t xml:space="preserve"> that it has reserved for financing by providing a list of reservations (KfW- “LOGAS”, KfW-List </w:t>
      </w:r>
      <w:proofErr w:type="gramStart"/>
      <w:r>
        <w:rPr>
          <w:lang w:val="en-GB"/>
        </w:rPr>
        <w:t>Of Goods And</w:t>
      </w:r>
      <w:proofErr w:type="gramEnd"/>
      <w:r>
        <w:rPr>
          <w:lang w:val="en-GB"/>
        </w:rPr>
        <w:t xml:space="preserve"> Services).</w:t>
      </w:r>
    </w:p>
    <w:p w14:paraId="63B3BEA7" w14:textId="77777777" w:rsidR="00C9126F" w:rsidRDefault="004C3289">
      <w:pPr>
        <w:pStyle w:val="berschrift3"/>
        <w:rPr>
          <w:lang w:val="en-US"/>
        </w:rPr>
      </w:pPr>
      <w:bookmarkStart w:id="62" w:name="_Toc534882131"/>
      <w:r>
        <w:rPr>
          <w:b/>
          <w:u w:val="single"/>
          <w:lang w:val="en-US"/>
        </w:rPr>
        <w:t>Disbursement Procedure</w:t>
      </w:r>
      <w:bookmarkEnd w:id="62"/>
    </w:p>
    <w:p w14:paraId="01A60827" w14:textId="77777777" w:rsidR="00C9126F" w:rsidRDefault="004C3289">
      <w:pPr>
        <w:rPr>
          <w:lang w:val="en-US"/>
        </w:rPr>
      </w:pPr>
      <w:r>
        <w:rPr>
          <w:lang w:val="en-US"/>
        </w:rPr>
        <w:t>The d</w:t>
      </w:r>
      <w:proofErr w:type="spellStart"/>
      <w:r>
        <w:rPr>
          <w:lang w:val="en-GB"/>
        </w:rPr>
        <w:t>isbursement</w:t>
      </w:r>
      <w:proofErr w:type="spellEnd"/>
      <w:r>
        <w:rPr>
          <w:lang w:val="en-GB"/>
        </w:rPr>
        <w:t xml:space="preserve"> of the Loan is subject to the procedures as stipulated in Annex  4a and the disbursement of the Grant is subject to the procedures as stipulated in Annex 4b </w:t>
      </w:r>
      <w:r>
        <w:rPr>
          <w:lang w:val="en-US"/>
        </w:rPr>
        <w:t>(both forming the “Disbursement Annex”) which forms an integral part of this Agreement. This Disbursement Annex contains the legal provisions and standards concerning the procedures to be used, governing among others, obligations with regard to bank account details, liability in the payment process, exchange rates, specimen signatures, disbursement requests and the documentation to be provided for evidence of use of funds.</w:t>
      </w:r>
    </w:p>
    <w:p w14:paraId="599380D4" w14:textId="77777777" w:rsidR="00C9126F" w:rsidRDefault="00C9126F">
      <w:pPr>
        <w:rPr>
          <w:lang w:val="en-US"/>
        </w:rPr>
      </w:pPr>
    </w:p>
    <w:p w14:paraId="0AC23BDB" w14:textId="77777777" w:rsidR="00C9126F" w:rsidRDefault="00C9126F">
      <w:pPr>
        <w:rPr>
          <w:lang w:val="en-US"/>
        </w:rPr>
      </w:pPr>
    </w:p>
    <w:p w14:paraId="587F02A5" w14:textId="77777777" w:rsidR="00C9126F" w:rsidRDefault="00C9126F">
      <w:pPr>
        <w:rPr>
          <w:lang w:val="en-US"/>
        </w:rPr>
      </w:pPr>
    </w:p>
    <w:p w14:paraId="1B9555BA" w14:textId="77777777" w:rsidR="00C9126F" w:rsidRDefault="004C3289">
      <w:pPr>
        <w:pStyle w:val="berschrift2"/>
        <w:widowControl w:val="0"/>
        <w:rPr>
          <w:b w:val="0"/>
          <w:lang w:val="en-US"/>
        </w:rPr>
      </w:pPr>
      <w:bookmarkStart w:id="63" w:name="_Toc534882132"/>
      <w:r>
        <w:rPr>
          <w:u w:val="single"/>
          <w:lang w:val="en-US"/>
        </w:rPr>
        <w:t>Reporting and Other Provisions</w:t>
      </w:r>
      <w:bookmarkEnd w:id="63"/>
    </w:p>
    <w:p w14:paraId="4B06759F" w14:textId="77777777" w:rsidR="00C9126F" w:rsidRDefault="004C3289">
      <w:pPr>
        <w:pStyle w:val="berschrift3"/>
        <w:numPr>
          <w:ilvl w:val="2"/>
          <w:numId w:val="41"/>
        </w:numPr>
        <w:tabs>
          <w:tab w:val="clear" w:pos="851"/>
        </w:tabs>
        <w:ind w:left="0" w:firstLine="0"/>
        <w:rPr>
          <w:lang w:val="en-US"/>
        </w:rPr>
      </w:pPr>
      <w:bookmarkStart w:id="64" w:name="_Toc534882133"/>
      <w:r>
        <w:rPr>
          <w:b/>
          <w:u w:val="single"/>
          <w:lang w:val="en-US"/>
        </w:rPr>
        <w:t>Reporting</w:t>
      </w:r>
      <w:bookmarkEnd w:id="64"/>
    </w:p>
    <w:p w14:paraId="51DB1F51" w14:textId="77777777" w:rsidR="00C9126F" w:rsidRDefault="004C3289">
      <w:pPr>
        <w:pStyle w:val="berschrift4c"/>
        <w:keepNext w:val="0"/>
        <w:tabs>
          <w:tab w:val="clear" w:pos="851"/>
        </w:tabs>
      </w:pPr>
      <w:r>
        <w:rPr>
          <w:lang w:val="en-GB"/>
        </w:rPr>
        <w:t xml:space="preserve">Until further notice, </w:t>
      </w:r>
      <w:proofErr w:type="spellStart"/>
      <w:r>
        <w:t>MoILHSA</w:t>
      </w:r>
      <w:proofErr w:type="spellEnd"/>
      <w:r>
        <w:rPr>
          <w:lang w:val="en-GB"/>
        </w:rPr>
        <w:t xml:space="preserve"> shall report to KfW </w:t>
      </w:r>
      <w:r>
        <w:t xml:space="preserve">quarterly on the progress of the Project (progress reports), as well as on the development of all other important general conditions including environmental and social performance, topics of occupational health and safety and </w:t>
      </w:r>
      <w:proofErr w:type="spellStart"/>
      <w:r>
        <w:t>labour</w:t>
      </w:r>
      <w:proofErr w:type="spellEnd"/>
      <w:r>
        <w:t xml:space="preserve"> conditions, community relations and grievances which may have occurred. The reporting requirements are further defined in Annex 7.</w:t>
      </w:r>
    </w:p>
    <w:p w14:paraId="5E4D3600" w14:textId="77777777" w:rsidR="00C9126F" w:rsidRDefault="004C3289">
      <w:pPr>
        <w:pStyle w:val="berschrift4c"/>
        <w:tabs>
          <w:tab w:val="clear" w:pos="851"/>
        </w:tabs>
      </w:pPr>
      <w:r>
        <w:rPr>
          <w:lang w:val="en-GB"/>
        </w:rPr>
        <w:lastRenderedPageBreak/>
        <w:t xml:space="preserve">In addition to the requirements under paragraph 4.1.1, </w:t>
      </w:r>
      <w:proofErr w:type="spellStart"/>
      <w:r>
        <w:t>MoILHSA</w:t>
      </w:r>
      <w:proofErr w:type="spellEnd"/>
      <w:r>
        <w:rPr>
          <w:lang w:val="en-GB"/>
        </w:rPr>
        <w:t xml:space="preserve"> shall report on all circumstances that might jeopardize the achievement of the overall objective, the Project purpose and the results.</w:t>
      </w:r>
    </w:p>
    <w:p w14:paraId="531D7417" w14:textId="77777777" w:rsidR="00C9126F" w:rsidRDefault="004C3289">
      <w:pPr>
        <w:pStyle w:val="Einrckunga"/>
        <w:numPr>
          <w:ilvl w:val="0"/>
          <w:numId w:val="43"/>
        </w:numPr>
        <w:tabs>
          <w:tab w:val="clear" w:pos="1276"/>
        </w:tabs>
        <w:rPr>
          <w:szCs w:val="22"/>
          <w:lang w:val="en-IN" w:eastAsia="de-DE"/>
        </w:rPr>
      </w:pPr>
      <w:r>
        <w:rPr>
          <w:szCs w:val="22"/>
          <w:lang w:val="en-GB" w:eastAsia="de-DE"/>
        </w:rPr>
        <w:t xml:space="preserve">With regard to environmental and social matters, </w:t>
      </w:r>
      <w:r>
        <w:rPr>
          <w:szCs w:val="22"/>
          <w:lang w:val="en-US" w:eastAsia="de-DE"/>
        </w:rPr>
        <w:t>including occupational and community health &amp; safety and labor issues as well as impacts on adjacent population,</w:t>
      </w:r>
      <w:r>
        <w:rPr>
          <w:szCs w:val="22"/>
          <w:lang w:val="en-GB" w:eastAsia="de-DE"/>
        </w:rPr>
        <w:t xml:space="preserve"> </w:t>
      </w:r>
      <w:proofErr w:type="spellStart"/>
      <w:r>
        <w:rPr>
          <w:lang w:val="en-US"/>
        </w:rPr>
        <w:t>MoILHSA</w:t>
      </w:r>
      <w:proofErr w:type="spellEnd"/>
      <w:r>
        <w:rPr>
          <w:szCs w:val="22"/>
          <w:lang w:val="en-US" w:eastAsia="de-DE"/>
        </w:rPr>
        <w:t xml:space="preserve"> shall notify KfW promptly of any event, incident or accident in relation to the Project execution, regarding </w:t>
      </w:r>
      <w:r>
        <w:rPr>
          <w:szCs w:val="22"/>
          <w:lang w:val="en-IN" w:eastAsia="de-DE"/>
        </w:rPr>
        <w:t>details of</w:t>
      </w:r>
    </w:p>
    <w:p w14:paraId="2BFB8B3F" w14:textId="77777777" w:rsidR="00C9126F" w:rsidRDefault="004C3289">
      <w:pPr>
        <w:pStyle w:val="Einrckungi"/>
        <w:tabs>
          <w:tab w:val="clear" w:pos="1843"/>
        </w:tabs>
        <w:rPr>
          <w:szCs w:val="22"/>
          <w:lang w:val="en-IN" w:eastAsia="de-DE"/>
        </w:rPr>
      </w:pPr>
      <w:r>
        <w:rPr>
          <w:szCs w:val="22"/>
          <w:lang w:val="en-IN" w:eastAsia="de-DE"/>
        </w:rPr>
        <w:t>any incident of an</w:t>
      </w:r>
    </w:p>
    <w:p w14:paraId="6C19B126" w14:textId="77777777" w:rsidR="00C9126F" w:rsidRDefault="004C3289">
      <w:pPr>
        <w:pStyle w:val="Einrckungzui"/>
        <w:numPr>
          <w:ilvl w:val="0"/>
          <w:numId w:val="44"/>
        </w:numPr>
        <w:spacing w:after="0"/>
        <w:ind w:hanging="425"/>
        <w:rPr>
          <w:lang w:val="en-IN" w:eastAsia="de-DE"/>
        </w:rPr>
      </w:pPr>
      <w:r>
        <w:rPr>
          <w:szCs w:val="22"/>
          <w:lang w:val="en-IN" w:eastAsia="de-DE"/>
        </w:rPr>
        <w:t xml:space="preserve">environmental nature; </w:t>
      </w:r>
    </w:p>
    <w:p w14:paraId="30ADE0AA" w14:textId="77777777" w:rsidR="00C9126F" w:rsidRDefault="004C3289">
      <w:pPr>
        <w:pStyle w:val="Einrckungzui"/>
        <w:numPr>
          <w:ilvl w:val="0"/>
          <w:numId w:val="44"/>
        </w:numPr>
        <w:spacing w:after="0"/>
        <w:ind w:hanging="425"/>
        <w:rPr>
          <w:szCs w:val="22"/>
          <w:lang w:val="en-IN" w:eastAsia="de-DE"/>
        </w:rPr>
      </w:pPr>
      <w:r>
        <w:rPr>
          <w:szCs w:val="22"/>
          <w:lang w:val="en-IN" w:eastAsia="de-DE"/>
        </w:rPr>
        <w:t xml:space="preserve">occupational health and safety nature; </w:t>
      </w:r>
    </w:p>
    <w:p w14:paraId="199095EE" w14:textId="77777777" w:rsidR="00C9126F" w:rsidRDefault="004C3289">
      <w:pPr>
        <w:pStyle w:val="Einrckungzui"/>
        <w:numPr>
          <w:ilvl w:val="0"/>
          <w:numId w:val="44"/>
        </w:numPr>
        <w:spacing w:after="0"/>
        <w:ind w:hanging="425"/>
        <w:rPr>
          <w:szCs w:val="22"/>
          <w:lang w:val="en-IN" w:eastAsia="de-DE"/>
        </w:rPr>
      </w:pPr>
      <w:r>
        <w:rPr>
          <w:szCs w:val="22"/>
          <w:lang w:val="en-IN" w:eastAsia="de-DE"/>
        </w:rPr>
        <w:t>public health and safety nature</w:t>
      </w:r>
    </w:p>
    <w:p w14:paraId="5AD47977" w14:textId="77777777" w:rsidR="00C9126F" w:rsidRDefault="004C3289">
      <w:pPr>
        <w:pStyle w:val="Einrckungzui"/>
        <w:ind w:left="1418"/>
        <w:rPr>
          <w:lang w:val="en-IN" w:eastAsia="de-DE"/>
        </w:rPr>
      </w:pPr>
      <w:r>
        <w:rPr>
          <w:szCs w:val="22"/>
          <w:lang w:val="en-IN" w:eastAsia="de-DE"/>
        </w:rPr>
        <w:t xml:space="preserve">(in particular, but not limited to, any explosion, spill or workplace accident which results in death, serious or multiple injuries or material environmental contamination, accidents of members of the public/local communities, resulting in death or serious or multiple injuries, sexual harassment and -violence involving project workforce); </w:t>
      </w:r>
    </w:p>
    <w:p w14:paraId="2444B84D" w14:textId="77777777" w:rsidR="00C9126F" w:rsidRDefault="004C3289">
      <w:pPr>
        <w:pStyle w:val="Einrckungi"/>
        <w:rPr>
          <w:szCs w:val="22"/>
          <w:lang w:val="en-IN" w:eastAsia="de-DE"/>
        </w:rPr>
      </w:pPr>
      <w:r>
        <w:rPr>
          <w:szCs w:val="22"/>
          <w:lang w:val="en-IN" w:eastAsia="de-DE"/>
        </w:rPr>
        <w:t>any incident of a social nature (including without limitation any violent labour unrest or dispute with local communities);</w:t>
      </w:r>
    </w:p>
    <w:p w14:paraId="7B5F354A" w14:textId="77777777" w:rsidR="00C9126F" w:rsidRDefault="004C3289">
      <w:pPr>
        <w:pStyle w:val="Einrckungi"/>
        <w:rPr>
          <w:szCs w:val="22"/>
          <w:lang w:val="en-IN" w:eastAsia="de-DE"/>
        </w:rPr>
      </w:pPr>
      <w:r>
        <w:rPr>
          <w:szCs w:val="22"/>
          <w:lang w:val="en-US" w:eastAsia="de-DE"/>
        </w:rPr>
        <w:t xml:space="preserve">any other incident of an environmental or social nature </w:t>
      </w:r>
      <w:r>
        <w:rPr>
          <w:szCs w:val="22"/>
          <w:lang w:val="en-IN" w:eastAsia="de-DE"/>
        </w:rPr>
        <w:t>occurring on or nearby any site, plant, equipment or facility of the Project Executing Agency (the incidents mentioned in (</w:t>
      </w:r>
      <w:proofErr w:type="spellStart"/>
      <w:r>
        <w:rPr>
          <w:szCs w:val="22"/>
          <w:lang w:val="en-IN" w:eastAsia="de-DE"/>
        </w:rPr>
        <w:t>i</w:t>
      </w:r>
      <w:proofErr w:type="spellEnd"/>
      <w:r>
        <w:rPr>
          <w:szCs w:val="22"/>
          <w:lang w:val="en-IN" w:eastAsia="de-DE"/>
        </w:rPr>
        <w:t>) to (iii), in the following the “Incidents”)</w:t>
      </w:r>
    </w:p>
    <w:p w14:paraId="0E8C577D" w14:textId="77777777" w:rsidR="00C9126F" w:rsidRDefault="004C3289">
      <w:pPr>
        <w:ind w:left="851" w:firstLine="425"/>
        <w:rPr>
          <w:lang w:val="en-IN" w:eastAsia="de-DE"/>
        </w:rPr>
      </w:pPr>
      <w:proofErr w:type="gramStart"/>
      <w:r>
        <w:rPr>
          <w:lang w:val="en-IN" w:eastAsia="de-DE"/>
        </w:rPr>
        <w:t>which</w:t>
      </w:r>
      <w:proofErr w:type="gramEnd"/>
    </w:p>
    <w:p w14:paraId="390516C6" w14:textId="77777777" w:rsidR="00C9126F" w:rsidRDefault="004C3289">
      <w:pPr>
        <w:pStyle w:val="Listenabsatz"/>
        <w:numPr>
          <w:ilvl w:val="0"/>
          <w:numId w:val="45"/>
        </w:numPr>
        <w:spacing w:after="0"/>
        <w:ind w:left="3544" w:hanging="720"/>
        <w:contextualSpacing w:val="0"/>
        <w:rPr>
          <w:lang w:val="en-IN" w:eastAsia="de-DE"/>
        </w:rPr>
      </w:pPr>
      <w:r>
        <w:rPr>
          <w:lang w:val="en-US" w:eastAsia="de-DE"/>
        </w:rPr>
        <w:t>has, or is likely to have a material adverse effect; or</w:t>
      </w:r>
    </w:p>
    <w:p w14:paraId="134784E5" w14:textId="77777777" w:rsidR="00C9126F" w:rsidRDefault="004C3289">
      <w:pPr>
        <w:pStyle w:val="Listenabsatz"/>
        <w:numPr>
          <w:ilvl w:val="0"/>
          <w:numId w:val="45"/>
        </w:numPr>
        <w:spacing w:after="0"/>
        <w:ind w:left="3544" w:hanging="720"/>
        <w:contextualSpacing w:val="0"/>
        <w:rPr>
          <w:lang w:val="en-IN" w:eastAsia="de-DE"/>
        </w:rPr>
      </w:pPr>
      <w:r>
        <w:rPr>
          <w:lang w:val="en-US" w:eastAsia="de-DE"/>
        </w:rPr>
        <w:t>has attracted or is likely to arouse substantial adverse attention of outside parties or to create substantial adverse media/press reports; or</w:t>
      </w:r>
    </w:p>
    <w:p w14:paraId="39C20C4D" w14:textId="77777777" w:rsidR="00C9126F" w:rsidRDefault="004C3289">
      <w:pPr>
        <w:pStyle w:val="Listenabsatz"/>
        <w:numPr>
          <w:ilvl w:val="0"/>
          <w:numId w:val="45"/>
        </w:numPr>
        <w:spacing w:after="0"/>
        <w:ind w:left="3544" w:hanging="720"/>
        <w:contextualSpacing w:val="0"/>
        <w:rPr>
          <w:lang w:val="en-IN" w:eastAsia="de-DE"/>
        </w:rPr>
      </w:pPr>
      <w:proofErr w:type="gramStart"/>
      <w:r>
        <w:rPr>
          <w:lang w:val="en-US" w:eastAsia="de-DE"/>
        </w:rPr>
        <w:t>gives</w:t>
      </w:r>
      <w:proofErr w:type="gramEnd"/>
      <w:r>
        <w:rPr>
          <w:lang w:val="en-US" w:eastAsia="de-DE"/>
        </w:rPr>
        <w:t>, or is likely to give rise to material potential liabilities.</w:t>
      </w:r>
    </w:p>
    <w:p w14:paraId="645EA7E8" w14:textId="77777777" w:rsidR="00C9126F" w:rsidRDefault="004C3289">
      <w:pPr>
        <w:pStyle w:val="Einrckunga"/>
        <w:widowControl w:val="0"/>
        <w:rPr>
          <w:szCs w:val="22"/>
          <w:lang w:val="en-US" w:eastAsia="de-DE"/>
        </w:rPr>
      </w:pPr>
      <w:r>
        <w:rPr>
          <w:szCs w:val="22"/>
          <w:lang w:val="en-US" w:eastAsia="de-DE"/>
        </w:rPr>
        <w:t>Notification will comprise, in each case, (</w:t>
      </w:r>
      <w:proofErr w:type="spellStart"/>
      <w:r>
        <w:rPr>
          <w:szCs w:val="22"/>
          <w:lang w:val="en-US" w:eastAsia="de-DE"/>
        </w:rPr>
        <w:t>i</w:t>
      </w:r>
      <w:proofErr w:type="spellEnd"/>
      <w:r>
        <w:rPr>
          <w:szCs w:val="22"/>
          <w:lang w:val="en-US" w:eastAsia="de-DE"/>
        </w:rPr>
        <w:t xml:space="preserve">) a specification of the nature of the Incidents and the on-site and off-site effects of such Incidents and (ii) details of any action </w:t>
      </w:r>
      <w:proofErr w:type="spellStart"/>
      <w:r>
        <w:rPr>
          <w:lang w:val="en-US"/>
        </w:rPr>
        <w:t>MoILHSA</w:t>
      </w:r>
      <w:proofErr w:type="spellEnd"/>
      <w:r>
        <w:rPr>
          <w:szCs w:val="22"/>
          <w:lang w:val="en-US" w:eastAsia="de-DE"/>
        </w:rPr>
        <w:t xml:space="preserve"> proposes to take in order to remedy the effects of these Incidents. </w:t>
      </w:r>
      <w:proofErr w:type="spellStart"/>
      <w:r>
        <w:rPr>
          <w:lang w:val="en-US"/>
        </w:rPr>
        <w:t>MoILHSA</w:t>
      </w:r>
      <w:proofErr w:type="spellEnd"/>
      <w:r>
        <w:rPr>
          <w:szCs w:val="22"/>
          <w:lang w:val="en-US" w:eastAsia="de-DE"/>
        </w:rPr>
        <w:t xml:space="preserve"> shall keep KfW informed about any progress in respect of such remedial action.</w:t>
      </w:r>
    </w:p>
    <w:p w14:paraId="1E5C697E" w14:textId="77777777" w:rsidR="00C9126F" w:rsidRDefault="004C3289">
      <w:pPr>
        <w:pStyle w:val="berschrift4c"/>
        <w:keepNext w:val="0"/>
        <w:rPr>
          <w:lang w:eastAsia="de-DE"/>
        </w:rPr>
      </w:pPr>
      <w:r>
        <w:rPr>
          <w:lang w:val="en-GB"/>
        </w:rPr>
        <w:lastRenderedPageBreak/>
        <w:t xml:space="preserve">At the time of the completion of the Project, </w:t>
      </w:r>
      <w:proofErr w:type="spellStart"/>
      <w:r>
        <w:t>MoILHSA</w:t>
      </w:r>
      <w:proofErr w:type="spellEnd"/>
      <w:r>
        <w:rPr>
          <w:lang w:val="en-GB"/>
        </w:rPr>
        <w:t xml:space="preserve"> shall submit a final report on the measures carried out. The first report on the state of affairs shall be submitted one month after the signing of this Agreement.</w:t>
      </w:r>
      <w:r>
        <w:t xml:space="preserve"> The reports must have been received by KfW not later than 4</w:t>
      </w:r>
      <w:r>
        <w:rPr>
          <w:b/>
          <w:lang w:val="en-GB"/>
        </w:rPr>
        <w:t xml:space="preserve"> </w:t>
      </w:r>
      <w:r>
        <w:t xml:space="preserve">weeks after the end of the period under review. </w:t>
      </w:r>
    </w:p>
    <w:p w14:paraId="5A47C410" w14:textId="77777777" w:rsidR="00C9126F" w:rsidRDefault="004C3289">
      <w:pPr>
        <w:pStyle w:val="berschrift4c"/>
        <w:rPr>
          <w:lang w:eastAsia="de-DE"/>
        </w:rPr>
      </w:pPr>
      <w:r>
        <w:t xml:space="preserve">After completion of the Project, </w:t>
      </w:r>
      <w:proofErr w:type="spellStart"/>
      <w:r>
        <w:t>MoILHSA</w:t>
      </w:r>
      <w:proofErr w:type="spellEnd"/>
      <w:r>
        <w:t xml:space="preserve"> shall report on its further development (see Annex 7 for details). KfW shall in due course inform </w:t>
      </w:r>
      <w:proofErr w:type="spellStart"/>
      <w:r>
        <w:t>MoILHSA</w:t>
      </w:r>
      <w:proofErr w:type="spellEnd"/>
      <w:r>
        <w:t xml:space="preserve"> about the end of the reporting period.</w:t>
      </w:r>
    </w:p>
    <w:p w14:paraId="0E3989FC" w14:textId="77777777" w:rsidR="00C9126F" w:rsidRDefault="004C3289">
      <w:pPr>
        <w:pStyle w:val="berschrift3"/>
        <w:rPr>
          <w:lang w:eastAsia="de-DE"/>
        </w:rPr>
      </w:pPr>
      <w:bookmarkStart w:id="65" w:name="_Toc534882134"/>
      <w:r>
        <w:rPr>
          <w:b/>
          <w:u w:val="single"/>
          <w:lang w:eastAsia="de-DE"/>
        </w:rPr>
        <w:t xml:space="preserve">Other </w:t>
      </w:r>
      <w:proofErr w:type="spellStart"/>
      <w:r>
        <w:rPr>
          <w:b/>
          <w:u w:val="single"/>
          <w:lang w:eastAsia="de-DE"/>
        </w:rPr>
        <w:t>Provisions</w:t>
      </w:r>
      <w:bookmarkEnd w:id="65"/>
      <w:proofErr w:type="spellEnd"/>
    </w:p>
    <w:p w14:paraId="506F38CD" w14:textId="77777777" w:rsidR="00C9126F" w:rsidRDefault="004C3289">
      <w:pPr>
        <w:pStyle w:val="berschrift4d"/>
      </w:pPr>
      <w:proofErr w:type="spellStart"/>
      <w:r>
        <w:t>MoILHSA</w:t>
      </w:r>
      <w:proofErr w:type="spellEnd"/>
      <w:r>
        <w:rPr>
          <w:rFonts w:cs="Arial"/>
          <w:lang w:val="en-GB"/>
        </w:rPr>
        <w:t xml:space="preserve"> shall send KfW all such documents as are necessary for KfW to give the comments and approvals mentioned above or in the enclosed Procurement Guidelines early enough to allow reasonable time for examination.</w:t>
      </w:r>
    </w:p>
    <w:p w14:paraId="55E2E969" w14:textId="77777777" w:rsidR="00C9126F" w:rsidRDefault="004C3289">
      <w:pPr>
        <w:pStyle w:val="berschrift4d"/>
      </w:pPr>
      <w:proofErr w:type="spellStart"/>
      <w:r>
        <w:t>MoILHSA</w:t>
      </w:r>
      <w:proofErr w:type="spellEnd"/>
      <w:r>
        <w:t xml:space="preserve"> shall include a message on its homepage that will contain at least the following message:</w:t>
      </w:r>
    </w:p>
    <w:p w14:paraId="7D215248" w14:textId="77777777" w:rsidR="00C9126F" w:rsidRDefault="004C3289">
      <w:pPr>
        <w:rPr>
          <w:lang w:val="en-US"/>
        </w:rPr>
      </w:pPr>
      <w:proofErr w:type="gramStart"/>
      <w:r>
        <w:rPr>
          <w:lang w:val="en-GB"/>
        </w:rPr>
        <w:t>"A development project of Georgia</w:t>
      </w:r>
      <w:r>
        <w:rPr>
          <w:lang w:val="en-US"/>
        </w:rPr>
        <w:t>, co-financed by the Federal Republic of Germany through KfW."</w:t>
      </w:r>
      <w:proofErr w:type="gramEnd"/>
    </w:p>
    <w:p w14:paraId="025E9F01" w14:textId="77777777" w:rsidR="00C9126F" w:rsidRDefault="004C3289">
      <w:pPr>
        <w:pStyle w:val="berschrift4d"/>
      </w:pPr>
      <w:r>
        <w:rPr>
          <w:lang w:val="en-GB"/>
        </w:rPr>
        <w:t xml:space="preserve">The above provisions may be amended or modified at any time by mutual consent if this should appear useful for the implementation of the Project or the execution </w:t>
      </w:r>
      <w:r>
        <w:rPr>
          <w:rFonts w:cs="Arial"/>
          <w:lang w:val="en-GB"/>
        </w:rPr>
        <w:t xml:space="preserve">of the Grant and Loan Agreements. In all other respects, the provisions of Articles 6.3, </w:t>
      </w:r>
      <w:proofErr w:type="gramStart"/>
      <w:r>
        <w:rPr>
          <w:rFonts w:cs="Arial"/>
          <w:lang w:val="en-GB"/>
        </w:rPr>
        <w:t>8  and</w:t>
      </w:r>
      <w:proofErr w:type="gramEnd"/>
      <w:r>
        <w:rPr>
          <w:rFonts w:cs="Arial"/>
          <w:lang w:val="en-GB"/>
        </w:rPr>
        <w:t xml:space="preserve"> 9 of the Loan Agreement and Articles 5.2, 7 and 8 of the Grant </w:t>
      </w:r>
      <w:proofErr w:type="spellStart"/>
      <w:r>
        <w:rPr>
          <w:rFonts w:cs="Arial"/>
          <w:lang w:val="en-GB"/>
        </w:rPr>
        <w:t>Agrement</w:t>
      </w:r>
      <w:proofErr w:type="spellEnd"/>
      <w:r>
        <w:rPr>
          <w:rFonts w:cs="Arial"/>
          <w:lang w:val="en-GB"/>
        </w:rPr>
        <w:t xml:space="preserve"> shall apply to this Agreement accordingly. </w:t>
      </w:r>
    </w:p>
    <w:p w14:paraId="03068CCF" w14:textId="77777777" w:rsidR="00C9126F" w:rsidRDefault="004C3289">
      <w:pPr>
        <w:rPr>
          <w:rFonts w:cs="Arial"/>
          <w:szCs w:val="22"/>
          <w:lang w:val="en-GB"/>
        </w:rPr>
      </w:pPr>
      <w:r>
        <w:rPr>
          <w:rFonts w:cs="Arial"/>
          <w:szCs w:val="22"/>
          <w:lang w:val="en-GB"/>
        </w:rPr>
        <w:t>Please confirm your consent to the above Agreement by signing in a legally binding form and returning the enclosed copies.</w:t>
      </w:r>
    </w:p>
    <w:p w14:paraId="2D549175" w14:textId="77777777" w:rsidR="00C9126F" w:rsidRDefault="004C3289">
      <w:pPr>
        <w:rPr>
          <w:lang w:val="en-US"/>
        </w:rPr>
      </w:pPr>
      <w:r>
        <w:rPr>
          <w:lang w:val="en-US"/>
        </w:rPr>
        <w:t>Yours sincerely,</w:t>
      </w:r>
    </w:p>
    <w:p w14:paraId="205CFF15" w14:textId="77777777" w:rsidR="00C9126F" w:rsidRDefault="004C3289">
      <w:pPr>
        <w:rPr>
          <w:lang w:val="en-US"/>
        </w:rPr>
      </w:pPr>
      <w:r>
        <w:rPr>
          <w:lang w:val="en-US"/>
        </w:rPr>
        <w:t>KfW</w:t>
      </w:r>
    </w:p>
    <w:p w14:paraId="2AB282B3" w14:textId="77777777" w:rsidR="00C9126F" w:rsidRDefault="00C9126F">
      <w:pPr>
        <w:rPr>
          <w:lang w:val="en-US"/>
        </w:rPr>
      </w:pPr>
    </w:p>
    <w:p w14:paraId="1D4CDE1A" w14:textId="77777777" w:rsidR="00C9126F" w:rsidRDefault="00C9126F">
      <w:pPr>
        <w:pStyle w:val="Listenabsatz2"/>
        <w:rPr>
          <w:lang w:val="en-US"/>
        </w:rPr>
      </w:pPr>
    </w:p>
    <w:p w14:paraId="28F15374" w14:textId="77777777" w:rsidR="00C9126F" w:rsidRDefault="00C9126F">
      <w:pPr>
        <w:pStyle w:val="Listenabsatz2"/>
        <w:rPr>
          <w:lang w:val="en-US"/>
        </w:rPr>
      </w:pPr>
    </w:p>
    <w:p w14:paraId="4D1B51F8" w14:textId="77777777" w:rsidR="00C9126F" w:rsidRDefault="004C3289">
      <w:pPr>
        <w:pStyle w:val="Listenabsatz2"/>
        <w:rPr>
          <w:rFonts w:cs="Arial"/>
          <w:lang w:val="en-US"/>
        </w:rPr>
      </w:pPr>
      <w:r>
        <w:rPr>
          <w:rFonts w:cs="Arial"/>
          <w:u w:val="single"/>
          <w:lang w:val="en-US"/>
        </w:rPr>
        <w:t>Annexes</w:t>
      </w:r>
      <w:r>
        <w:rPr>
          <w:rFonts w:cs="Arial"/>
          <w:lang w:val="en-US"/>
        </w:rPr>
        <w:t xml:space="preserve"> </w:t>
      </w:r>
    </w:p>
    <w:p w14:paraId="2C248637" w14:textId="77777777" w:rsidR="00C9126F" w:rsidRDefault="004C3289">
      <w:pPr>
        <w:pStyle w:val="Listenabsatz2"/>
        <w:spacing w:before="0" w:after="0"/>
        <w:ind w:left="1134" w:hanging="1134"/>
        <w:rPr>
          <w:lang w:val="en-US"/>
        </w:rPr>
      </w:pPr>
      <w:r>
        <w:rPr>
          <w:lang w:val="en-US"/>
        </w:rPr>
        <w:t>Annex 1:</w:t>
      </w:r>
      <w:r>
        <w:rPr>
          <w:lang w:val="en-US"/>
        </w:rPr>
        <w:tab/>
        <w:t>Results Matrix</w:t>
      </w:r>
    </w:p>
    <w:p w14:paraId="103DADC5" w14:textId="77777777" w:rsidR="00C9126F" w:rsidRDefault="004C3289">
      <w:pPr>
        <w:pStyle w:val="Listenabsatz2"/>
        <w:spacing w:before="0" w:after="0"/>
        <w:ind w:left="1134" w:hanging="1134"/>
        <w:rPr>
          <w:lang w:val="en-US"/>
        </w:rPr>
      </w:pPr>
      <w:r>
        <w:rPr>
          <w:lang w:val="en-US"/>
        </w:rPr>
        <w:t>Annex 2:</w:t>
      </w:r>
      <w:r>
        <w:rPr>
          <w:lang w:val="en-US"/>
        </w:rPr>
        <w:tab/>
        <w:t>Time Schedule</w:t>
      </w:r>
    </w:p>
    <w:p w14:paraId="2940247A" w14:textId="77777777" w:rsidR="00C9126F" w:rsidRDefault="004C3289">
      <w:pPr>
        <w:pStyle w:val="Listenabsatz2"/>
        <w:spacing w:before="0" w:after="0"/>
        <w:ind w:left="1134" w:hanging="1134"/>
        <w:rPr>
          <w:lang w:val="en-US"/>
        </w:rPr>
      </w:pPr>
      <w:r>
        <w:rPr>
          <w:lang w:val="en-US"/>
        </w:rPr>
        <w:t>Annex 3:</w:t>
      </w:r>
      <w:r>
        <w:rPr>
          <w:lang w:val="en-US"/>
        </w:rPr>
        <w:tab/>
        <w:t>Total Cost and Financing</w:t>
      </w:r>
    </w:p>
    <w:p w14:paraId="1CC421DB" w14:textId="77777777" w:rsidR="00C9126F" w:rsidRDefault="004C3289">
      <w:pPr>
        <w:pStyle w:val="Listenabsatz2"/>
        <w:spacing w:before="0" w:after="0"/>
        <w:ind w:left="1134" w:hanging="1134"/>
        <w:rPr>
          <w:rStyle w:val="Hyperlink"/>
          <w:color w:val="auto"/>
          <w:sz w:val="22"/>
          <w:u w:val="none"/>
          <w:lang w:val="en-US"/>
        </w:rPr>
      </w:pPr>
      <w:r>
        <w:rPr>
          <w:rStyle w:val="Hyperlink"/>
          <w:color w:val="auto"/>
          <w:sz w:val="22"/>
          <w:u w:val="none"/>
          <w:lang w:val="en-US"/>
        </w:rPr>
        <w:t xml:space="preserve">Annex 4: </w:t>
      </w:r>
      <w:r>
        <w:rPr>
          <w:rStyle w:val="Hyperlink"/>
          <w:color w:val="auto"/>
          <w:sz w:val="22"/>
          <w:u w:val="none"/>
          <w:lang w:val="en-US"/>
        </w:rPr>
        <w:tab/>
        <w:t>Disbursement Procedure</w:t>
      </w:r>
    </w:p>
    <w:p w14:paraId="2B53979E" w14:textId="77777777" w:rsidR="00C9126F" w:rsidRDefault="004C3289">
      <w:pPr>
        <w:pStyle w:val="Listenabsatz2"/>
        <w:spacing w:before="0" w:after="0"/>
        <w:ind w:left="1134" w:hanging="1134"/>
        <w:rPr>
          <w:rStyle w:val="Hyperlink"/>
          <w:lang w:val="en-US"/>
        </w:rPr>
      </w:pPr>
      <w:r>
        <w:rPr>
          <w:rFonts w:cs="Arial"/>
          <w:szCs w:val="22"/>
          <w:lang w:val="en-GB"/>
        </w:rPr>
        <w:lastRenderedPageBreak/>
        <w:t>Annex 5:</w:t>
      </w:r>
      <w:r>
        <w:rPr>
          <w:rFonts w:cs="Arial"/>
          <w:szCs w:val="22"/>
          <w:lang w:val="en-GB"/>
        </w:rPr>
        <w:tab/>
      </w:r>
      <w:hyperlink r:id="rId10" w:history="1">
        <w:r>
          <w:rPr>
            <w:rStyle w:val="Hyperlink"/>
            <w:sz w:val="22"/>
            <w:szCs w:val="22"/>
            <w:lang w:val="en-US"/>
          </w:rPr>
          <w:t>Guidelines for the Procurement of Consulting Services, Works, Plant, Goods and Non-Consulting Services in Financial Cooperation with Partner Countries</w:t>
        </w:r>
      </w:hyperlink>
    </w:p>
    <w:p w14:paraId="40EC3FB2" w14:textId="77777777" w:rsidR="00C9126F" w:rsidRDefault="004C3289">
      <w:pPr>
        <w:pStyle w:val="Listenabsatz2"/>
        <w:spacing w:before="0" w:after="0"/>
        <w:ind w:left="1134" w:hanging="1134"/>
        <w:rPr>
          <w:rStyle w:val="Hyperlink"/>
          <w:color w:val="auto"/>
          <w:sz w:val="22"/>
          <w:u w:val="none"/>
          <w:lang w:val="en-US"/>
        </w:rPr>
      </w:pPr>
      <w:r>
        <w:rPr>
          <w:rStyle w:val="Hyperlink"/>
          <w:color w:val="auto"/>
          <w:sz w:val="22"/>
          <w:u w:val="none"/>
          <w:lang w:val="en-US"/>
        </w:rPr>
        <w:t>Annex 6:</w:t>
      </w:r>
      <w:r>
        <w:rPr>
          <w:rStyle w:val="Hyperlink"/>
          <w:color w:val="auto"/>
          <w:sz w:val="22"/>
          <w:u w:val="none"/>
          <w:lang w:val="en-US"/>
        </w:rPr>
        <w:tab/>
        <w:t>Procurement Plan</w:t>
      </w:r>
    </w:p>
    <w:p w14:paraId="42546B74" w14:textId="77777777" w:rsidR="00C9126F" w:rsidRDefault="004C3289">
      <w:pPr>
        <w:pStyle w:val="Listenabsatz2"/>
        <w:spacing w:before="0" w:after="0"/>
        <w:ind w:left="1134" w:hanging="1134"/>
        <w:rPr>
          <w:rStyle w:val="Hyperlink"/>
          <w:color w:val="auto"/>
          <w:sz w:val="22"/>
          <w:u w:val="none"/>
          <w:lang w:val="en-US"/>
        </w:rPr>
      </w:pPr>
      <w:r>
        <w:rPr>
          <w:rStyle w:val="Hyperlink"/>
          <w:color w:val="auto"/>
          <w:sz w:val="22"/>
          <w:u w:val="none"/>
          <w:lang w:val="en-US"/>
        </w:rPr>
        <w:t>Annex 7:</w:t>
      </w:r>
      <w:r>
        <w:rPr>
          <w:rStyle w:val="Hyperlink"/>
          <w:color w:val="auto"/>
          <w:sz w:val="22"/>
          <w:u w:val="none"/>
          <w:lang w:val="en-US"/>
        </w:rPr>
        <w:tab/>
        <w:t>Content and Form of Reporting to KfW</w:t>
      </w:r>
    </w:p>
    <w:p w14:paraId="3BAB082C" w14:textId="77777777" w:rsidR="00C9126F" w:rsidRDefault="004C3289">
      <w:pPr>
        <w:pStyle w:val="Listenabsatz2"/>
        <w:spacing w:before="0" w:after="0"/>
        <w:ind w:left="1134" w:hanging="1134"/>
        <w:rPr>
          <w:rStyle w:val="Hyperlink"/>
          <w:color w:val="auto"/>
          <w:sz w:val="22"/>
          <w:u w:val="none"/>
          <w:lang w:val="en-US"/>
        </w:rPr>
      </w:pPr>
      <w:r>
        <w:rPr>
          <w:rStyle w:val="Hyperlink"/>
          <w:color w:val="auto"/>
          <w:sz w:val="22"/>
          <w:u w:val="none"/>
          <w:lang w:val="en-US"/>
        </w:rPr>
        <w:t xml:space="preserve">Annex 8: </w:t>
      </w:r>
      <w:r>
        <w:rPr>
          <w:rStyle w:val="Hyperlink"/>
          <w:color w:val="auto"/>
          <w:sz w:val="22"/>
          <w:u w:val="none"/>
          <w:lang w:val="en-US"/>
        </w:rPr>
        <w:tab/>
        <w:t xml:space="preserve">Project Operations Manual of the Emergency COVID-19 Response Project </w:t>
      </w:r>
      <w:r>
        <w:rPr>
          <w:rFonts w:cs="Arial"/>
          <w:szCs w:val="22"/>
          <w:lang w:val="en-GB"/>
        </w:rPr>
        <w:t>co-financed by World Bank and Asian Infrastructure Investment Bank</w:t>
      </w:r>
    </w:p>
    <w:p w14:paraId="2B656151" w14:textId="77777777" w:rsidR="00C9126F" w:rsidRDefault="00C9126F">
      <w:pPr>
        <w:pStyle w:val="Listenabsatz2"/>
        <w:spacing w:before="0" w:after="0"/>
        <w:ind w:left="1134" w:hanging="1134"/>
        <w:rPr>
          <w:rStyle w:val="Hyperlink"/>
          <w:color w:val="auto"/>
          <w:sz w:val="22"/>
          <w:u w:val="none"/>
          <w:lang w:val="en-US"/>
        </w:rPr>
      </w:pPr>
    </w:p>
    <w:p w14:paraId="6B533864" w14:textId="77777777" w:rsidR="00C9126F" w:rsidRDefault="00C9126F">
      <w:pPr>
        <w:pStyle w:val="Listenabsatz2"/>
        <w:spacing w:before="0" w:after="0"/>
        <w:ind w:left="1134" w:hanging="1134"/>
        <w:rPr>
          <w:rStyle w:val="Hyperlink"/>
          <w:color w:val="auto"/>
          <w:sz w:val="22"/>
          <w:u w:val="none"/>
          <w:lang w:val="en-US"/>
        </w:rPr>
      </w:pPr>
    </w:p>
    <w:p w14:paraId="72A7379B" w14:textId="77777777" w:rsidR="00C9126F" w:rsidRDefault="00C9126F">
      <w:pPr>
        <w:pStyle w:val="Listenabsatz2"/>
        <w:spacing w:before="0" w:after="0"/>
        <w:ind w:left="1134" w:hanging="1134"/>
        <w:rPr>
          <w:rStyle w:val="Hyperlink"/>
          <w:color w:val="auto"/>
          <w:sz w:val="22"/>
          <w:u w:val="none"/>
          <w:lang w:val="en-US"/>
        </w:rPr>
      </w:pPr>
    </w:p>
    <w:p w14:paraId="140D2913" w14:textId="77777777" w:rsidR="00C9126F" w:rsidRDefault="004C3289">
      <w:pPr>
        <w:spacing w:after="120" w:line="320" w:lineRule="atLeast"/>
        <w:rPr>
          <w:rFonts w:cs="Arial"/>
          <w:szCs w:val="22"/>
          <w:lang w:val="en-US"/>
        </w:rPr>
      </w:pPr>
      <w:r>
        <w:rPr>
          <w:rFonts w:cs="Arial"/>
          <w:szCs w:val="22"/>
          <w:u w:val="single"/>
          <w:lang w:val="en-US"/>
        </w:rPr>
        <w:t>Read and agreed:</w:t>
      </w:r>
    </w:p>
    <w:p w14:paraId="57ED89CE" w14:textId="77777777" w:rsidR="00C9126F" w:rsidRDefault="004C3289">
      <w:pPr>
        <w:spacing w:after="120" w:line="320" w:lineRule="atLeast"/>
        <w:rPr>
          <w:rFonts w:cs="Arial"/>
          <w:szCs w:val="22"/>
          <w:lang w:val="en-US"/>
        </w:rPr>
      </w:pPr>
      <w:r>
        <w:rPr>
          <w:rFonts w:cs="Arial"/>
          <w:szCs w:val="22"/>
          <w:lang w:val="en-US"/>
        </w:rPr>
        <w:t>Tbilisi, _________________</w:t>
      </w:r>
    </w:p>
    <w:p w14:paraId="4ECC7DC0" w14:textId="77777777" w:rsidR="00C9126F" w:rsidRDefault="00C9126F">
      <w:pPr>
        <w:spacing w:after="120" w:line="320" w:lineRule="atLeast"/>
        <w:rPr>
          <w:rFonts w:cs="Arial"/>
          <w:szCs w:val="22"/>
          <w:lang w:val="en-US"/>
        </w:rPr>
      </w:pPr>
    </w:p>
    <w:p w14:paraId="16010765" w14:textId="77777777" w:rsidR="00C9126F" w:rsidRDefault="004C3289">
      <w:pPr>
        <w:spacing w:after="120" w:line="320" w:lineRule="atLeast"/>
        <w:rPr>
          <w:rFonts w:cs="Arial"/>
          <w:szCs w:val="22"/>
          <w:lang w:val="en-US"/>
        </w:rPr>
      </w:pPr>
      <w:r>
        <w:rPr>
          <w:rFonts w:cs="Arial"/>
          <w:szCs w:val="22"/>
          <w:lang w:val="en-US"/>
        </w:rPr>
        <w:t>_____________________</w:t>
      </w:r>
    </w:p>
    <w:p w14:paraId="40855C99" w14:textId="77777777" w:rsidR="00C9126F" w:rsidRDefault="004C3289">
      <w:pPr>
        <w:spacing w:after="120" w:line="320" w:lineRule="atLeast"/>
        <w:rPr>
          <w:rFonts w:cs="Arial"/>
          <w:szCs w:val="22"/>
          <w:lang w:val="en-US"/>
        </w:rPr>
      </w:pPr>
      <w:r>
        <w:rPr>
          <w:rFonts w:cs="Arial"/>
          <w:szCs w:val="22"/>
          <w:lang w:val="en-US"/>
        </w:rPr>
        <w:t>Georgia</w:t>
      </w:r>
    </w:p>
    <w:p w14:paraId="573E282E" w14:textId="77777777" w:rsidR="00C9126F" w:rsidRDefault="004C3289">
      <w:pPr>
        <w:spacing w:after="120" w:line="320" w:lineRule="atLeast"/>
        <w:rPr>
          <w:rFonts w:cs="Arial"/>
          <w:szCs w:val="22"/>
          <w:lang w:val="en-US"/>
        </w:rPr>
      </w:pPr>
      <w:r>
        <w:rPr>
          <w:rFonts w:cs="Arial"/>
          <w:szCs w:val="22"/>
          <w:lang w:val="en-US"/>
        </w:rPr>
        <w:t>Represented by its Ministry for Internally Displaced Persons from Occupied Areas, Labor, Health and Social Affairs</w:t>
      </w:r>
    </w:p>
    <w:p w14:paraId="06985B4F" w14:textId="77777777" w:rsidR="00C9126F" w:rsidRDefault="00C9126F">
      <w:pPr>
        <w:spacing w:after="120" w:line="320" w:lineRule="atLeast"/>
        <w:rPr>
          <w:rFonts w:cs="Arial"/>
          <w:szCs w:val="22"/>
          <w:lang w:val="en-US"/>
        </w:rPr>
      </w:pPr>
    </w:p>
    <w:p w14:paraId="1DF39D13" w14:textId="77777777" w:rsidR="00C9126F" w:rsidRDefault="00C9126F">
      <w:pPr>
        <w:spacing w:after="120" w:line="320" w:lineRule="atLeast"/>
        <w:rPr>
          <w:rFonts w:cs="Arial"/>
          <w:szCs w:val="22"/>
          <w:lang w:val="en-US"/>
        </w:rPr>
      </w:pPr>
    </w:p>
    <w:p w14:paraId="25DD9E4C" w14:textId="77777777" w:rsidR="00C9126F" w:rsidRDefault="004C3289">
      <w:pPr>
        <w:spacing w:after="120" w:line="320" w:lineRule="atLeast"/>
        <w:rPr>
          <w:rFonts w:cs="Arial"/>
          <w:szCs w:val="22"/>
          <w:lang w:val="en-US"/>
        </w:rPr>
      </w:pPr>
      <w:r>
        <w:rPr>
          <w:rFonts w:cs="Arial"/>
          <w:szCs w:val="22"/>
          <w:lang w:val="en-US"/>
        </w:rPr>
        <w:t>Name:</w:t>
      </w:r>
    </w:p>
    <w:p w14:paraId="420E8C85" w14:textId="77777777" w:rsidR="00C9126F" w:rsidRDefault="004C3289">
      <w:pPr>
        <w:spacing w:after="120" w:line="320" w:lineRule="atLeast"/>
        <w:rPr>
          <w:rFonts w:cs="Arial"/>
          <w:szCs w:val="22"/>
          <w:lang w:val="en-US"/>
        </w:rPr>
      </w:pPr>
      <w:r>
        <w:rPr>
          <w:rFonts w:cs="Arial"/>
          <w:szCs w:val="22"/>
          <w:lang w:val="en-US"/>
        </w:rPr>
        <w:t>Title: _______________________</w:t>
      </w:r>
    </w:p>
    <w:p w14:paraId="4331AC06" w14:textId="4978ABFA" w:rsidR="00C9126F" w:rsidRDefault="004C3289">
      <w:pPr>
        <w:spacing w:after="120" w:line="320" w:lineRule="atLeast"/>
        <w:rPr>
          <w:rFonts w:cs="Arial"/>
          <w:szCs w:val="22"/>
          <w:lang w:val="en-US"/>
        </w:rPr>
      </w:pPr>
      <w:r>
        <w:rPr>
          <w:rFonts w:cs="Arial"/>
          <w:szCs w:val="22"/>
          <w:lang w:val="en-US"/>
        </w:rPr>
        <w:t xml:space="preserve">Ministry for Internally Displaced Persons from Occupied </w:t>
      </w:r>
      <w:del w:id="66" w:author="Salome Chakvetadze" w:date="2020-10-23T15:13:00Z">
        <w:r w:rsidDel="00A05E45">
          <w:rPr>
            <w:rFonts w:cs="Arial"/>
            <w:szCs w:val="22"/>
            <w:lang w:val="en-US"/>
          </w:rPr>
          <w:delText>Areas</w:delText>
        </w:r>
      </w:del>
      <w:ins w:id="67" w:author="Salome Chakvetadze" w:date="2020-10-23T15:13:00Z">
        <w:r w:rsidR="00A05E45">
          <w:rPr>
            <w:rFonts w:cs="Arial"/>
            <w:szCs w:val="22"/>
            <w:lang w:val="en-US"/>
          </w:rPr>
          <w:t>Territories</w:t>
        </w:r>
      </w:ins>
      <w:r>
        <w:rPr>
          <w:rFonts w:cs="Arial"/>
          <w:szCs w:val="22"/>
          <w:lang w:val="en-US"/>
        </w:rPr>
        <w:t xml:space="preserve">, Labor, Health and Social Affairs </w:t>
      </w:r>
    </w:p>
    <w:p w14:paraId="63A1369F" w14:textId="77777777" w:rsidR="00C9126F" w:rsidRDefault="00C9126F">
      <w:pPr>
        <w:spacing w:after="120" w:line="320" w:lineRule="atLeast"/>
        <w:rPr>
          <w:rFonts w:cs="Arial"/>
          <w:szCs w:val="22"/>
          <w:lang w:val="en-US"/>
        </w:rPr>
      </w:pPr>
    </w:p>
    <w:p w14:paraId="3AB966CD" w14:textId="77777777" w:rsidR="00C9126F" w:rsidRDefault="00C9126F">
      <w:pPr>
        <w:spacing w:before="0" w:after="0" w:line="240" w:lineRule="auto"/>
        <w:jc w:val="left"/>
        <w:rPr>
          <w:rFonts w:cs="Arial"/>
          <w:b/>
          <w:lang w:val="en-US"/>
        </w:rPr>
        <w:sectPr w:rsidR="00C9126F">
          <w:headerReference w:type="default" r:id="rId11"/>
          <w:footerReference w:type="default" r:id="rId12"/>
          <w:footerReference w:type="first" r:id="rId13"/>
          <w:pgSz w:w="11906" w:h="16838" w:code="9"/>
          <w:pgMar w:top="1134" w:right="1418" w:bottom="1134" w:left="1701" w:header="851" w:footer="851" w:gutter="0"/>
          <w:pgNumType w:start="1"/>
          <w:cols w:space="720"/>
          <w:titlePg/>
          <w:docGrid w:linePitch="326"/>
        </w:sectPr>
      </w:pPr>
    </w:p>
    <w:p w14:paraId="75A995AB" w14:textId="77777777" w:rsidR="00C9126F" w:rsidRDefault="00C9126F">
      <w:pPr>
        <w:spacing w:before="0" w:after="0" w:line="240" w:lineRule="auto"/>
        <w:jc w:val="left"/>
        <w:rPr>
          <w:lang w:val="en-US"/>
        </w:rPr>
      </w:pPr>
    </w:p>
    <w:p w14:paraId="05DFC11A" w14:textId="77777777" w:rsidR="00C9126F" w:rsidRDefault="004C3289">
      <w:pPr>
        <w:spacing w:before="0" w:after="0" w:line="240" w:lineRule="auto"/>
        <w:jc w:val="right"/>
        <w:rPr>
          <w:rFonts w:cs="Arial"/>
          <w:szCs w:val="22"/>
          <w:u w:val="single"/>
          <w:lang w:val="en-US"/>
        </w:rPr>
      </w:pPr>
      <w:r>
        <w:rPr>
          <w:rFonts w:cs="Arial"/>
          <w:szCs w:val="22"/>
          <w:u w:val="single"/>
          <w:lang w:val="en-US"/>
        </w:rPr>
        <w:t>Annex 1</w:t>
      </w:r>
    </w:p>
    <w:p w14:paraId="73FFBF36" w14:textId="77777777" w:rsidR="00C9126F" w:rsidRDefault="004C3289">
      <w:pPr>
        <w:tabs>
          <w:tab w:val="left" w:pos="570"/>
          <w:tab w:val="left" w:pos="2880"/>
          <w:tab w:val="left" w:pos="6480"/>
        </w:tabs>
        <w:spacing w:after="120"/>
        <w:jc w:val="center"/>
        <w:rPr>
          <w:rFonts w:cs="Arial"/>
          <w:b/>
          <w:bCs/>
          <w:szCs w:val="22"/>
          <w:lang w:val="en-US"/>
        </w:rPr>
      </w:pPr>
      <w:r>
        <w:rPr>
          <w:rFonts w:cs="Arial"/>
          <w:b/>
          <w:bCs/>
          <w:szCs w:val="22"/>
          <w:lang w:val="en-US"/>
        </w:rPr>
        <w:t>Results Matrix: Social Security in the context of the COVID-19 Pandemic</w:t>
      </w:r>
    </w:p>
    <w:p w14:paraId="3557605F" w14:textId="77777777" w:rsidR="00C9126F" w:rsidRDefault="004C3289">
      <w:pPr>
        <w:tabs>
          <w:tab w:val="left" w:pos="570"/>
          <w:tab w:val="left" w:pos="2880"/>
          <w:tab w:val="left" w:pos="6480"/>
        </w:tabs>
        <w:spacing w:after="120"/>
        <w:jc w:val="center"/>
        <w:rPr>
          <w:rFonts w:eastAsia="Calibri" w:cs="Arial"/>
          <w:b/>
          <w:color w:val="000000" w:themeColor="text1"/>
          <w:sz w:val="20"/>
          <w:lang w:val="en-GB" w:eastAsia="de-DE"/>
        </w:rPr>
      </w:pPr>
      <w:proofErr w:type="gramStart"/>
      <w:r>
        <w:rPr>
          <w:rFonts w:cs="Arial"/>
          <w:szCs w:val="22"/>
          <w:lang w:val="en-GB"/>
        </w:rPr>
        <w:t>BMZ.</w:t>
      </w:r>
      <w:proofErr w:type="gramEnd"/>
      <w:r>
        <w:rPr>
          <w:rFonts w:cs="Arial"/>
          <w:szCs w:val="22"/>
          <w:lang w:val="en-GB"/>
        </w:rPr>
        <w:t xml:space="preserve"> Nos. 2020 684 43; 2020 651 42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828"/>
        <w:gridCol w:w="3685"/>
        <w:gridCol w:w="3402"/>
        <w:gridCol w:w="3260"/>
      </w:tblGrid>
      <w:tr w:rsidR="00C9126F" w14:paraId="5F1601D5" w14:textId="77777777">
        <w:trPr>
          <w:tblHeader/>
        </w:trPr>
        <w:tc>
          <w:tcPr>
            <w:tcW w:w="3828" w:type="dxa"/>
            <w:tcBorders>
              <w:top w:val="single" w:sz="4" w:space="0" w:color="auto"/>
              <w:left w:val="single" w:sz="4" w:space="0" w:color="auto"/>
              <w:bottom w:val="single" w:sz="4" w:space="0" w:color="auto"/>
              <w:right w:val="single" w:sz="4" w:space="0" w:color="auto"/>
            </w:tcBorders>
            <w:shd w:val="clear" w:color="auto" w:fill="F2F2F2"/>
            <w:hideMark/>
          </w:tcPr>
          <w:p w14:paraId="7418E9C3"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Objectives</w:t>
            </w:r>
          </w:p>
        </w:tc>
        <w:tc>
          <w:tcPr>
            <w:tcW w:w="3685" w:type="dxa"/>
            <w:tcBorders>
              <w:top w:val="single" w:sz="4" w:space="0" w:color="auto"/>
              <w:left w:val="single" w:sz="4" w:space="0" w:color="auto"/>
              <w:bottom w:val="single" w:sz="4" w:space="0" w:color="auto"/>
              <w:right w:val="single" w:sz="4" w:space="0" w:color="auto"/>
            </w:tcBorders>
            <w:shd w:val="clear" w:color="auto" w:fill="F2F2F2"/>
            <w:hideMark/>
          </w:tcPr>
          <w:p w14:paraId="7ACCC217"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Indicators</w:t>
            </w:r>
          </w:p>
        </w:tc>
        <w:tc>
          <w:tcPr>
            <w:tcW w:w="3402" w:type="dxa"/>
            <w:tcBorders>
              <w:top w:val="single" w:sz="4" w:space="0" w:color="auto"/>
              <w:left w:val="single" w:sz="4" w:space="0" w:color="auto"/>
              <w:bottom w:val="single" w:sz="4" w:space="0" w:color="auto"/>
              <w:right w:val="single" w:sz="4" w:space="0" w:color="auto"/>
            </w:tcBorders>
            <w:shd w:val="clear" w:color="auto" w:fill="F2F2F2"/>
            <w:hideMark/>
          </w:tcPr>
          <w:p w14:paraId="1C3EEE0F"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Sources</w:t>
            </w:r>
          </w:p>
        </w:tc>
        <w:tc>
          <w:tcPr>
            <w:tcW w:w="3260" w:type="dxa"/>
            <w:tcBorders>
              <w:top w:val="single" w:sz="4" w:space="0" w:color="auto"/>
              <w:left w:val="single" w:sz="4" w:space="0" w:color="auto"/>
              <w:bottom w:val="single" w:sz="4" w:space="0" w:color="auto"/>
              <w:right w:val="single" w:sz="4" w:space="0" w:color="auto"/>
            </w:tcBorders>
            <w:shd w:val="clear" w:color="auto" w:fill="F2F2F2"/>
            <w:hideMark/>
          </w:tcPr>
          <w:p w14:paraId="353F791C"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Assumptions</w:t>
            </w:r>
          </w:p>
        </w:tc>
      </w:tr>
      <w:tr w:rsidR="00C9126F" w14:paraId="28858B4E" w14:textId="77777777">
        <w:tc>
          <w:tcPr>
            <w:tcW w:w="3828" w:type="dxa"/>
            <w:vMerge w:val="restart"/>
            <w:tcBorders>
              <w:top w:val="single" w:sz="4" w:space="0" w:color="auto"/>
              <w:left w:val="single" w:sz="4" w:space="0" w:color="auto"/>
              <w:bottom w:val="single" w:sz="4" w:space="0" w:color="auto"/>
              <w:right w:val="single" w:sz="4" w:space="0" w:color="auto"/>
            </w:tcBorders>
          </w:tcPr>
          <w:p w14:paraId="6A514056"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b/>
                <w:bCs/>
                <w:sz w:val="20"/>
                <w:lang w:val="en-GB" w:eastAsia="de-DE"/>
              </w:rPr>
              <w:t xml:space="preserve">Project objective: </w:t>
            </w:r>
          </w:p>
          <w:p w14:paraId="4A1E1C07" w14:textId="77777777" w:rsidR="00C9126F" w:rsidRDefault="004C3289">
            <w:pPr>
              <w:autoSpaceDE w:val="0"/>
              <w:autoSpaceDN w:val="0"/>
              <w:adjustRightInd w:val="0"/>
              <w:spacing w:beforeLines="50" w:afterLines="20" w:after="48" w:line="240" w:lineRule="auto"/>
              <w:jc w:val="left"/>
              <w:rPr>
                <w:rFonts w:cs="Arial"/>
                <w:b/>
                <w:bCs/>
                <w:sz w:val="20"/>
                <w:lang w:val="en-GB" w:eastAsia="de-DE"/>
              </w:rPr>
            </w:pPr>
            <w:r>
              <w:rPr>
                <w:rFonts w:cs="Arial"/>
                <w:b/>
                <w:sz w:val="20"/>
                <w:lang w:val="en-GB" w:eastAsia="de-DE"/>
              </w:rPr>
              <w:t xml:space="preserve">Financial strengthening of the Georgian Social Security system with the aim of alleviating the economic consequences of the COVID-19 pandemic for Georgian households </w:t>
            </w:r>
          </w:p>
          <w:p w14:paraId="00260AE5" w14:textId="77777777" w:rsidR="00C9126F" w:rsidRDefault="00C9126F">
            <w:pPr>
              <w:autoSpaceDE w:val="0"/>
              <w:autoSpaceDN w:val="0"/>
              <w:adjustRightInd w:val="0"/>
              <w:spacing w:beforeLines="20" w:before="48" w:afterLines="20" w:after="48" w:line="240" w:lineRule="auto"/>
              <w:jc w:val="left"/>
              <w:rPr>
                <w:rFonts w:cs="Arial"/>
                <w:b/>
                <w:sz w:val="20"/>
                <w:lang w:val="en-GB" w:eastAsia="de-DE"/>
              </w:rPr>
            </w:pPr>
          </w:p>
        </w:tc>
        <w:tc>
          <w:tcPr>
            <w:tcW w:w="3685" w:type="dxa"/>
            <w:tcBorders>
              <w:top w:val="single" w:sz="4" w:space="0" w:color="auto"/>
              <w:left w:val="single" w:sz="4" w:space="0" w:color="auto"/>
              <w:bottom w:val="single" w:sz="4" w:space="0" w:color="auto"/>
              <w:right w:val="single" w:sz="4" w:space="0" w:color="auto"/>
            </w:tcBorders>
            <w:hideMark/>
          </w:tcPr>
          <w:p w14:paraId="4E7C9835" w14:textId="77777777" w:rsidR="00C9126F" w:rsidRDefault="004C3289">
            <w:pPr>
              <w:autoSpaceDE w:val="0"/>
              <w:autoSpaceDN w:val="0"/>
              <w:adjustRightInd w:val="0"/>
              <w:spacing w:before="0" w:after="0" w:line="240" w:lineRule="auto"/>
              <w:jc w:val="left"/>
              <w:rPr>
                <w:rFonts w:cs="Arial"/>
                <w:sz w:val="20"/>
                <w:lang w:val="en-US" w:eastAsia="de-DE"/>
              </w:rPr>
            </w:pPr>
            <w:r>
              <w:rPr>
                <w:rFonts w:cs="Arial"/>
                <w:sz w:val="20"/>
                <w:lang w:val="en-US" w:eastAsia="de-DE"/>
              </w:rPr>
              <w:t xml:space="preserve">Project indicator: Share (%) of the population in the poorest quintile who are receiving FC-financed COVID-19 pandemic related social assistance transfers. </w:t>
            </w:r>
          </w:p>
          <w:p w14:paraId="1CE7F8C2" w14:textId="77777777" w:rsidR="00C9126F" w:rsidRDefault="004C3289">
            <w:pPr>
              <w:autoSpaceDE w:val="0"/>
              <w:autoSpaceDN w:val="0"/>
              <w:adjustRightInd w:val="0"/>
              <w:spacing w:before="0" w:after="0" w:line="240" w:lineRule="auto"/>
              <w:jc w:val="left"/>
              <w:rPr>
                <w:rFonts w:cs="Arial"/>
                <w:sz w:val="20"/>
                <w:lang w:val="en-GB" w:eastAsia="de-DE"/>
              </w:rPr>
            </w:pPr>
            <w:r>
              <w:rPr>
                <w:rFonts w:cs="Arial"/>
                <w:sz w:val="20"/>
                <w:lang w:val="en-GB" w:eastAsia="de-DE"/>
              </w:rPr>
              <w:br/>
              <w:t>Baseline value:</w:t>
            </w:r>
            <w:r>
              <w:rPr>
                <w:rFonts w:cs="Arial"/>
                <w:i/>
                <w:sz w:val="20"/>
                <w:lang w:val="en-GB" w:eastAsia="de-DE"/>
              </w:rPr>
              <w:t>36%</w:t>
            </w:r>
          </w:p>
          <w:p w14:paraId="0A3EE1A1" w14:textId="77777777" w:rsidR="00C9126F" w:rsidRDefault="004C3289">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 xml:space="preserve">Target value: </w:t>
            </w:r>
            <w:r>
              <w:rPr>
                <w:rFonts w:cs="Arial"/>
                <w:i/>
                <w:sz w:val="20"/>
                <w:lang w:val="en-GB" w:eastAsia="de-DE"/>
              </w:rPr>
              <w:t>49%</w:t>
            </w:r>
            <w:r>
              <w:rPr>
                <w:rStyle w:val="Funotenzeichen"/>
                <w:rFonts w:cs="Arial"/>
                <w:i/>
                <w:lang w:val="en-GB" w:eastAsia="de-DE"/>
              </w:rPr>
              <w:footnoteReference w:id="2"/>
            </w:r>
            <w:r>
              <w:rPr>
                <w:rFonts w:cs="Arial"/>
                <w:sz w:val="20"/>
                <w:lang w:val="en-GB" w:eastAsia="de-DE"/>
              </w:rPr>
              <w:t xml:space="preserve"> </w:t>
            </w:r>
          </w:p>
        </w:tc>
        <w:tc>
          <w:tcPr>
            <w:tcW w:w="3402" w:type="dxa"/>
            <w:tcBorders>
              <w:top w:val="single" w:sz="4" w:space="0" w:color="auto"/>
              <w:left w:val="single" w:sz="4" w:space="0" w:color="auto"/>
              <w:bottom w:val="single" w:sz="4" w:space="0" w:color="auto"/>
              <w:right w:val="single" w:sz="4" w:space="0" w:color="auto"/>
            </w:tcBorders>
            <w:hideMark/>
          </w:tcPr>
          <w:p w14:paraId="296284FA" w14:textId="77777777" w:rsidR="00C9126F" w:rsidRDefault="004C3289">
            <w:pPr>
              <w:autoSpaceDE w:val="0"/>
              <w:autoSpaceDN w:val="0"/>
              <w:adjustRightInd w:val="0"/>
              <w:spacing w:beforeLines="20" w:before="48" w:afterLines="20" w:after="48" w:line="240" w:lineRule="auto"/>
              <w:jc w:val="left"/>
              <w:rPr>
                <w:rFonts w:cs="Arial"/>
                <w:i/>
                <w:sz w:val="20"/>
                <w:lang w:val="en-GB" w:eastAsia="de-DE"/>
              </w:rPr>
            </w:pPr>
            <w:r>
              <w:rPr>
                <w:rFonts w:cs="Arial"/>
                <w:i/>
                <w:sz w:val="20"/>
                <w:lang w:val="en-GB" w:eastAsia="de-DE"/>
              </w:rPr>
              <w:t>PIU reporting</w:t>
            </w:r>
          </w:p>
        </w:tc>
        <w:tc>
          <w:tcPr>
            <w:tcW w:w="3260" w:type="dxa"/>
            <w:tcBorders>
              <w:top w:val="single" w:sz="4" w:space="0" w:color="auto"/>
              <w:left w:val="single" w:sz="4" w:space="0" w:color="auto"/>
              <w:bottom w:val="single" w:sz="4" w:space="0" w:color="auto"/>
              <w:right w:val="single" w:sz="4" w:space="0" w:color="auto"/>
            </w:tcBorders>
            <w:hideMark/>
          </w:tcPr>
          <w:p w14:paraId="43943A18" w14:textId="77777777" w:rsidR="00C9126F" w:rsidRDefault="004C3289">
            <w:pPr>
              <w:autoSpaceDE w:val="0"/>
              <w:autoSpaceDN w:val="0"/>
              <w:adjustRightInd w:val="0"/>
              <w:spacing w:beforeLines="50" w:afterLines="20" w:after="48" w:line="240" w:lineRule="auto"/>
              <w:jc w:val="center"/>
              <w:rPr>
                <w:rFonts w:cs="Arial"/>
                <w:i/>
                <w:noProof/>
                <w:sz w:val="20"/>
                <w:lang w:val="en-GB" w:eastAsia="de-DE"/>
              </w:rPr>
            </w:pPr>
            <w:r>
              <w:rPr>
                <w:rFonts w:cs="Arial"/>
                <w:i/>
                <w:sz w:val="20"/>
                <w:lang w:val="en-GB" w:eastAsia="de-DE"/>
              </w:rPr>
              <w:t>-</w:t>
            </w:r>
          </w:p>
        </w:tc>
      </w:tr>
      <w:tr w:rsidR="00C9126F" w14:paraId="72CEF936" w14:textId="77777777">
        <w:tc>
          <w:tcPr>
            <w:tcW w:w="3828" w:type="dxa"/>
            <w:vMerge/>
            <w:tcBorders>
              <w:top w:val="single" w:sz="4" w:space="0" w:color="auto"/>
              <w:left w:val="single" w:sz="4" w:space="0" w:color="auto"/>
              <w:bottom w:val="single" w:sz="4" w:space="0" w:color="auto"/>
              <w:right w:val="single" w:sz="4" w:space="0" w:color="auto"/>
            </w:tcBorders>
            <w:vAlign w:val="center"/>
            <w:hideMark/>
          </w:tcPr>
          <w:p w14:paraId="263DE7FC" w14:textId="77777777" w:rsidR="00C9126F" w:rsidRDefault="00C9126F">
            <w:pPr>
              <w:spacing w:before="0" w:after="0" w:line="240" w:lineRule="auto"/>
              <w:jc w:val="left"/>
              <w:rPr>
                <w:rFonts w:cs="Arial"/>
                <w:b/>
                <w:sz w:val="20"/>
                <w:lang w:val="en-GB" w:eastAsia="de-DE"/>
              </w:rPr>
            </w:pPr>
          </w:p>
        </w:tc>
        <w:tc>
          <w:tcPr>
            <w:tcW w:w="3685" w:type="dxa"/>
            <w:tcBorders>
              <w:top w:val="single" w:sz="4" w:space="0" w:color="auto"/>
              <w:left w:val="single" w:sz="4" w:space="0" w:color="auto"/>
              <w:bottom w:val="single" w:sz="4" w:space="0" w:color="auto"/>
              <w:right w:val="single" w:sz="4" w:space="0" w:color="auto"/>
            </w:tcBorders>
          </w:tcPr>
          <w:p w14:paraId="2FF96E50" w14:textId="77777777" w:rsidR="00C9126F" w:rsidRDefault="004C3289">
            <w:pPr>
              <w:autoSpaceDE w:val="0"/>
              <w:autoSpaceDN w:val="0"/>
              <w:adjustRightInd w:val="0"/>
              <w:spacing w:before="0" w:after="0" w:line="240" w:lineRule="auto"/>
              <w:jc w:val="left"/>
              <w:rPr>
                <w:rFonts w:cs="Arial"/>
                <w:sz w:val="20"/>
                <w:lang w:val="en-US" w:eastAsia="de-DE"/>
              </w:rPr>
            </w:pPr>
            <w:r>
              <w:rPr>
                <w:rFonts w:cs="Arial"/>
                <w:sz w:val="20"/>
                <w:lang w:val="en-US" w:eastAsia="de-DE"/>
              </w:rPr>
              <w:t>Project indicator: Share (%) of female Applicants among all Applicants that receive FC-financed COVID-19 pandemic related social assistance programs</w:t>
            </w:r>
          </w:p>
          <w:p w14:paraId="0F09BCA5" w14:textId="77777777" w:rsidR="00C9126F" w:rsidRDefault="004C3289">
            <w:pPr>
              <w:autoSpaceDE w:val="0"/>
              <w:autoSpaceDN w:val="0"/>
              <w:adjustRightInd w:val="0"/>
              <w:spacing w:beforeLines="50" w:afterLines="20" w:after="48" w:line="240" w:lineRule="auto"/>
              <w:jc w:val="left"/>
              <w:rPr>
                <w:rFonts w:cs="Arial"/>
                <w:sz w:val="20"/>
                <w:lang w:val="en-US" w:eastAsia="de-DE"/>
              </w:rPr>
            </w:pPr>
            <w:r>
              <w:rPr>
                <w:rFonts w:cs="Arial"/>
                <w:sz w:val="20"/>
                <w:lang w:val="en-US" w:eastAsia="de-DE"/>
              </w:rPr>
              <w:t>Baseline value:</w:t>
            </w:r>
            <w:r>
              <w:rPr>
                <w:rFonts w:cs="Arial"/>
                <w:i/>
                <w:sz w:val="20"/>
                <w:lang w:val="en-US" w:eastAsia="de-DE"/>
              </w:rPr>
              <w:t xml:space="preserve"> to be determined</w:t>
            </w:r>
          </w:p>
          <w:p w14:paraId="0396C7A8" w14:textId="77777777" w:rsidR="00C9126F" w:rsidRDefault="004C3289">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Target value: 50%</w:t>
            </w:r>
          </w:p>
        </w:tc>
        <w:tc>
          <w:tcPr>
            <w:tcW w:w="3402" w:type="dxa"/>
            <w:tcBorders>
              <w:top w:val="single" w:sz="4" w:space="0" w:color="auto"/>
              <w:left w:val="single" w:sz="4" w:space="0" w:color="auto"/>
              <w:bottom w:val="single" w:sz="4" w:space="0" w:color="auto"/>
              <w:right w:val="single" w:sz="4" w:space="0" w:color="auto"/>
            </w:tcBorders>
            <w:hideMark/>
          </w:tcPr>
          <w:p w14:paraId="4A7636F9" w14:textId="77777777" w:rsidR="00C9126F" w:rsidRDefault="004C3289">
            <w:pPr>
              <w:autoSpaceDE w:val="0"/>
              <w:autoSpaceDN w:val="0"/>
              <w:adjustRightInd w:val="0"/>
              <w:spacing w:beforeLines="50" w:afterLines="20" w:after="48" w:line="240" w:lineRule="auto"/>
              <w:jc w:val="left"/>
              <w:rPr>
                <w:rFonts w:cs="Arial"/>
                <w:b/>
                <w:bCs/>
                <w:sz w:val="20"/>
                <w:lang w:val="en-GB" w:eastAsia="de-DE"/>
              </w:rPr>
            </w:pPr>
            <w:r>
              <w:rPr>
                <w:rFonts w:cs="Arial"/>
                <w:i/>
                <w:sz w:val="20"/>
                <w:lang w:val="en-GB" w:eastAsia="de-DE"/>
              </w:rPr>
              <w:t>PIU reporting</w:t>
            </w:r>
          </w:p>
        </w:tc>
        <w:tc>
          <w:tcPr>
            <w:tcW w:w="3260" w:type="dxa"/>
            <w:tcBorders>
              <w:top w:val="single" w:sz="4" w:space="0" w:color="auto"/>
              <w:left w:val="single" w:sz="4" w:space="0" w:color="auto"/>
              <w:bottom w:val="single" w:sz="4" w:space="0" w:color="auto"/>
              <w:right w:val="single" w:sz="4" w:space="0" w:color="auto"/>
            </w:tcBorders>
            <w:hideMark/>
          </w:tcPr>
          <w:p w14:paraId="3427B81D" w14:textId="77777777" w:rsidR="00C9126F" w:rsidRDefault="004C3289">
            <w:pPr>
              <w:autoSpaceDE w:val="0"/>
              <w:autoSpaceDN w:val="0"/>
              <w:adjustRightInd w:val="0"/>
              <w:spacing w:beforeLines="50" w:afterLines="20" w:after="48" w:line="240" w:lineRule="auto"/>
              <w:jc w:val="center"/>
              <w:rPr>
                <w:rFonts w:cs="Arial"/>
                <w:b/>
                <w:bCs/>
                <w:sz w:val="20"/>
                <w:lang w:val="en-GB" w:eastAsia="de-DE"/>
              </w:rPr>
            </w:pPr>
            <w:r>
              <w:rPr>
                <w:rFonts w:cs="Arial"/>
                <w:i/>
                <w:sz w:val="20"/>
                <w:lang w:val="en-GB" w:eastAsia="de-DE"/>
              </w:rPr>
              <w:t>-</w:t>
            </w:r>
          </w:p>
        </w:tc>
      </w:tr>
      <w:tr w:rsidR="00C9126F" w:rsidRPr="00CC7F38" w14:paraId="5FB98695" w14:textId="77777777">
        <w:tc>
          <w:tcPr>
            <w:tcW w:w="3828" w:type="dxa"/>
            <w:tcBorders>
              <w:top w:val="single" w:sz="4" w:space="0" w:color="auto"/>
              <w:left w:val="single" w:sz="4" w:space="0" w:color="auto"/>
              <w:bottom w:val="nil"/>
              <w:right w:val="single" w:sz="4" w:space="0" w:color="auto"/>
            </w:tcBorders>
            <w:hideMark/>
          </w:tcPr>
          <w:p w14:paraId="093B942B" w14:textId="77777777" w:rsidR="00C9126F" w:rsidRDefault="004C3289">
            <w:pPr>
              <w:autoSpaceDE w:val="0"/>
              <w:autoSpaceDN w:val="0"/>
              <w:adjustRightInd w:val="0"/>
              <w:spacing w:beforeLines="20" w:before="48" w:afterLines="20" w:after="48" w:line="240" w:lineRule="auto"/>
              <w:jc w:val="left"/>
              <w:rPr>
                <w:rFonts w:cs="Arial"/>
                <w:i/>
                <w:noProof/>
                <w:sz w:val="20"/>
                <w:lang w:val="en-GB" w:eastAsia="de-DE"/>
              </w:rPr>
            </w:pPr>
            <w:r>
              <w:rPr>
                <w:rFonts w:cs="Arial"/>
                <w:b/>
                <w:bCs/>
                <w:sz w:val="20"/>
                <w:lang w:val="en-GB" w:eastAsia="de-DE"/>
              </w:rPr>
              <w:t xml:space="preserve">Outputs </w:t>
            </w:r>
          </w:p>
        </w:tc>
        <w:tc>
          <w:tcPr>
            <w:tcW w:w="3685" w:type="dxa"/>
            <w:tcBorders>
              <w:top w:val="single" w:sz="4" w:space="0" w:color="auto"/>
              <w:left w:val="single" w:sz="4" w:space="0" w:color="auto"/>
              <w:bottom w:val="nil"/>
              <w:right w:val="single" w:sz="4" w:space="0" w:color="auto"/>
            </w:tcBorders>
            <w:hideMark/>
          </w:tcPr>
          <w:p w14:paraId="4DAFD95D"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1.1: Number of vulnerable households that receive FC-financed COVID-19 related Social Assistance </w:t>
            </w:r>
            <w:r>
              <w:rPr>
                <w:rFonts w:cs="Arial"/>
                <w:sz w:val="20"/>
                <w:lang w:val="en-GB" w:eastAsia="de-DE"/>
              </w:rPr>
              <w:lastRenderedPageBreak/>
              <w:t>transfers via the Targeted Social Assistance Program</w:t>
            </w:r>
          </w:p>
        </w:tc>
        <w:tc>
          <w:tcPr>
            <w:tcW w:w="3402" w:type="dxa"/>
            <w:tcBorders>
              <w:top w:val="single" w:sz="4" w:space="0" w:color="auto"/>
              <w:left w:val="single" w:sz="4" w:space="0" w:color="auto"/>
              <w:bottom w:val="nil"/>
              <w:right w:val="single" w:sz="4" w:space="0" w:color="auto"/>
            </w:tcBorders>
            <w:hideMark/>
          </w:tcPr>
          <w:p w14:paraId="6E3290E9" w14:textId="77777777" w:rsidR="00C9126F" w:rsidRDefault="004C3289">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lastRenderedPageBreak/>
              <w:t>PIU reporting</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24EE2977" w14:textId="77777777" w:rsidR="00C9126F" w:rsidRDefault="004C3289">
            <w:pPr>
              <w:autoSpaceDE w:val="0"/>
              <w:autoSpaceDN w:val="0"/>
              <w:adjustRightInd w:val="0"/>
              <w:spacing w:beforeLines="20" w:before="48" w:afterLines="20" w:after="48" w:line="240" w:lineRule="auto"/>
              <w:jc w:val="center"/>
              <w:rPr>
                <w:rFonts w:cs="Arial"/>
                <w:i/>
                <w:noProof/>
                <w:sz w:val="20"/>
                <w:lang w:val="en-GB" w:eastAsia="de-DE"/>
              </w:rPr>
            </w:pPr>
            <w:r>
              <w:rPr>
                <w:rFonts w:cs="Arial"/>
                <w:i/>
                <w:sz w:val="20"/>
                <w:lang w:val="en-GB" w:eastAsia="de-DE"/>
              </w:rPr>
              <w:t xml:space="preserve">Assumption: Targeted Social Assistance will only be financed </w:t>
            </w:r>
            <w:r>
              <w:rPr>
                <w:rFonts w:cs="Arial"/>
                <w:i/>
                <w:sz w:val="20"/>
                <w:lang w:val="en-GB" w:eastAsia="de-DE"/>
              </w:rPr>
              <w:lastRenderedPageBreak/>
              <w:t>out of Grant Agreement.</w:t>
            </w:r>
          </w:p>
        </w:tc>
      </w:tr>
      <w:tr w:rsidR="00C9126F" w14:paraId="6A2BB240" w14:textId="77777777">
        <w:tc>
          <w:tcPr>
            <w:tcW w:w="3828" w:type="dxa"/>
            <w:tcBorders>
              <w:top w:val="nil"/>
              <w:left w:val="single" w:sz="4" w:space="0" w:color="auto"/>
              <w:bottom w:val="dotted" w:sz="4" w:space="0" w:color="BFBFBF"/>
              <w:right w:val="single" w:sz="4" w:space="0" w:color="auto"/>
            </w:tcBorders>
            <w:hideMark/>
          </w:tcPr>
          <w:p w14:paraId="6B6CDF7D" w14:textId="77777777" w:rsidR="00C9126F" w:rsidRDefault="004C3289">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lastRenderedPageBreak/>
              <w:t>Output 1: Social Assistance transfers were disbursed.</w:t>
            </w:r>
          </w:p>
        </w:tc>
        <w:tc>
          <w:tcPr>
            <w:tcW w:w="3685" w:type="dxa"/>
            <w:tcBorders>
              <w:top w:val="nil"/>
              <w:left w:val="single" w:sz="4" w:space="0" w:color="auto"/>
              <w:bottom w:val="dotted" w:sz="4" w:space="0" w:color="BFBFBF"/>
              <w:right w:val="single" w:sz="4" w:space="0" w:color="auto"/>
            </w:tcBorders>
          </w:tcPr>
          <w:p w14:paraId="4AC6A4B0"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Baseline value:</w:t>
            </w:r>
            <w:r>
              <w:rPr>
                <w:rFonts w:cs="Arial"/>
                <w:i/>
                <w:sz w:val="20"/>
                <w:lang w:val="en-GB" w:eastAsia="de-DE"/>
              </w:rPr>
              <w:t xml:space="preserve"> 0</w:t>
            </w:r>
          </w:p>
          <w:p w14:paraId="41A8CB87" w14:textId="77777777" w:rsidR="00C9126F" w:rsidRDefault="004C3289">
            <w:pPr>
              <w:autoSpaceDE w:val="0"/>
              <w:autoSpaceDN w:val="0"/>
              <w:adjustRightInd w:val="0"/>
              <w:spacing w:beforeLines="20" w:before="48" w:afterLines="20" w:after="48" w:line="240" w:lineRule="auto"/>
              <w:jc w:val="left"/>
              <w:rPr>
                <w:rFonts w:cs="Arial"/>
                <w:i/>
                <w:sz w:val="20"/>
                <w:lang w:val="en-GB" w:eastAsia="de-DE"/>
              </w:rPr>
            </w:pPr>
            <w:r>
              <w:rPr>
                <w:rFonts w:cs="Arial"/>
                <w:sz w:val="20"/>
                <w:lang w:val="en-GB" w:eastAsia="de-DE"/>
              </w:rPr>
              <w:t xml:space="preserve">Target value: </w:t>
            </w:r>
            <w:r>
              <w:rPr>
                <w:rFonts w:cs="Arial"/>
                <w:i/>
                <w:sz w:val="20"/>
                <w:lang w:val="en-GB" w:eastAsia="de-DE"/>
              </w:rPr>
              <w:t>4,200</w:t>
            </w:r>
            <w:r>
              <w:rPr>
                <w:rStyle w:val="Funotenzeichen"/>
                <w:rFonts w:cs="Arial"/>
                <w:i/>
                <w:lang w:val="en-GB" w:eastAsia="de-DE"/>
              </w:rPr>
              <w:footnoteReference w:id="3"/>
            </w:r>
          </w:p>
          <w:p w14:paraId="0394E0D9" w14:textId="77777777" w:rsidR="00C9126F" w:rsidRDefault="00C9126F">
            <w:pPr>
              <w:autoSpaceDE w:val="0"/>
              <w:autoSpaceDN w:val="0"/>
              <w:adjustRightInd w:val="0"/>
              <w:spacing w:beforeLines="20" w:before="48" w:afterLines="20" w:after="48" w:line="240" w:lineRule="auto"/>
              <w:jc w:val="left"/>
              <w:rPr>
                <w:rFonts w:cs="Arial"/>
                <w:sz w:val="20"/>
                <w:lang w:val="en-GB" w:eastAsia="de-DE"/>
              </w:rPr>
            </w:pPr>
          </w:p>
          <w:p w14:paraId="0182A067"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1.2: Number of informal workers that receive FC-financed COVID-19 related Social Assistance transfers </w:t>
            </w:r>
          </w:p>
          <w:p w14:paraId="0B505268" w14:textId="77777777" w:rsidR="00C9126F" w:rsidRDefault="00C9126F">
            <w:pPr>
              <w:autoSpaceDE w:val="0"/>
              <w:autoSpaceDN w:val="0"/>
              <w:adjustRightInd w:val="0"/>
              <w:spacing w:beforeLines="20" w:before="48" w:afterLines="20" w:after="48" w:line="240" w:lineRule="auto"/>
              <w:jc w:val="left"/>
              <w:rPr>
                <w:rFonts w:cs="Arial"/>
                <w:sz w:val="20"/>
                <w:lang w:val="en-GB" w:eastAsia="de-DE"/>
              </w:rPr>
            </w:pPr>
          </w:p>
          <w:p w14:paraId="23762219"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Baseline value: 0</w:t>
            </w:r>
            <w:r>
              <w:rPr>
                <w:rFonts w:cs="Arial"/>
                <w:sz w:val="20"/>
                <w:lang w:val="en-GB" w:eastAsia="de-DE"/>
              </w:rPr>
              <w:br/>
              <w:t>Target value: 140,000</w:t>
            </w:r>
            <w:r>
              <w:rPr>
                <w:rStyle w:val="Funotenzeichen"/>
                <w:rFonts w:cs="Arial"/>
                <w:lang w:val="en-GB" w:eastAsia="de-DE"/>
              </w:rPr>
              <w:footnoteReference w:id="4"/>
            </w:r>
          </w:p>
        </w:tc>
        <w:tc>
          <w:tcPr>
            <w:tcW w:w="3402" w:type="dxa"/>
            <w:tcBorders>
              <w:top w:val="nil"/>
              <w:left w:val="single" w:sz="4" w:space="0" w:color="auto"/>
              <w:bottom w:val="dotted" w:sz="4" w:space="0" w:color="BFBFBF"/>
              <w:right w:val="single" w:sz="4" w:space="0" w:color="auto"/>
            </w:tcBorders>
          </w:tcPr>
          <w:p w14:paraId="0606CE8C" w14:textId="77777777" w:rsidR="00C9126F" w:rsidRDefault="00C9126F">
            <w:pPr>
              <w:autoSpaceDE w:val="0"/>
              <w:autoSpaceDN w:val="0"/>
              <w:adjustRightInd w:val="0"/>
              <w:spacing w:beforeLines="20" w:before="48" w:afterLines="20" w:after="48"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E2E8832" w14:textId="77777777" w:rsidR="00C9126F" w:rsidRDefault="00C9126F">
            <w:pPr>
              <w:spacing w:before="0" w:after="0" w:line="240" w:lineRule="auto"/>
              <w:jc w:val="left"/>
              <w:rPr>
                <w:rFonts w:cs="Arial"/>
                <w:i/>
                <w:noProof/>
                <w:sz w:val="20"/>
                <w:lang w:val="en-GB" w:eastAsia="de-DE"/>
              </w:rPr>
            </w:pPr>
          </w:p>
        </w:tc>
      </w:tr>
      <w:tr w:rsidR="00C9126F" w14:paraId="450BBA8C" w14:textId="77777777">
        <w:tc>
          <w:tcPr>
            <w:tcW w:w="3828" w:type="dxa"/>
            <w:tcBorders>
              <w:top w:val="dotted" w:sz="4" w:space="0" w:color="BFBFBF"/>
              <w:left w:val="single" w:sz="4" w:space="0" w:color="auto"/>
              <w:bottom w:val="dotted" w:sz="4" w:space="0" w:color="BFBFBF"/>
              <w:right w:val="single" w:sz="4" w:space="0" w:color="auto"/>
            </w:tcBorders>
            <w:hideMark/>
          </w:tcPr>
          <w:p w14:paraId="29623FBB" w14:textId="77777777" w:rsidR="00C9126F" w:rsidRDefault="004C3289">
            <w:pPr>
              <w:autoSpaceDE w:val="0"/>
              <w:autoSpaceDN w:val="0"/>
              <w:adjustRightInd w:val="0"/>
              <w:spacing w:beforeLines="20" w:before="48" w:afterLines="20" w:after="48" w:line="240" w:lineRule="auto"/>
              <w:jc w:val="left"/>
              <w:rPr>
                <w:rFonts w:cs="Arial"/>
                <w:i/>
                <w:sz w:val="20"/>
                <w:lang w:val="en-GB" w:eastAsia="de-DE"/>
              </w:rPr>
            </w:pPr>
            <w:r>
              <w:rPr>
                <w:rFonts w:cs="Arial"/>
                <w:i/>
                <w:sz w:val="20"/>
                <w:lang w:val="en-GB" w:eastAsia="de-DE"/>
              </w:rPr>
              <w:t>Output 2 :Adequate measures have been taken to encourage women to apply for social security measures</w:t>
            </w:r>
          </w:p>
        </w:tc>
        <w:tc>
          <w:tcPr>
            <w:tcW w:w="3685" w:type="dxa"/>
            <w:tcBorders>
              <w:top w:val="dotted" w:sz="4" w:space="0" w:color="BFBFBF"/>
              <w:left w:val="single" w:sz="4" w:space="0" w:color="auto"/>
              <w:bottom w:val="dotted" w:sz="4" w:space="0" w:color="BFBFBF"/>
              <w:right w:val="single" w:sz="4" w:space="0" w:color="auto"/>
            </w:tcBorders>
          </w:tcPr>
          <w:p w14:paraId="3933B3CA"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Indicator: </w:t>
            </w:r>
            <w:r>
              <w:rPr>
                <w:rFonts w:cs="Arial"/>
                <w:i/>
                <w:sz w:val="20"/>
                <w:lang w:val="en-GB" w:eastAsia="de-DE"/>
              </w:rPr>
              <w:t>Adequate measures have been taken to encourage women to apply for social security measures</w:t>
            </w:r>
          </w:p>
          <w:p w14:paraId="0F851178" w14:textId="77777777" w:rsidR="00C9126F" w:rsidRDefault="004C3289">
            <w:pPr>
              <w:autoSpaceDE w:val="0"/>
              <w:autoSpaceDN w:val="0"/>
              <w:adjustRightInd w:val="0"/>
              <w:spacing w:beforeLines="20" w:before="48" w:afterLines="20" w:after="48" w:line="240" w:lineRule="auto"/>
              <w:jc w:val="left"/>
              <w:rPr>
                <w:rFonts w:cs="Arial"/>
                <w:sz w:val="20"/>
                <w:lang w:val="en-GB" w:eastAsia="de-DE"/>
              </w:rPr>
            </w:pPr>
            <w:r>
              <w:rPr>
                <w:rFonts w:cs="Arial"/>
                <w:sz w:val="20"/>
                <w:lang w:val="en-GB" w:eastAsia="de-DE"/>
              </w:rPr>
              <w:t xml:space="preserve">yes/no </w:t>
            </w:r>
          </w:p>
        </w:tc>
        <w:tc>
          <w:tcPr>
            <w:tcW w:w="3402" w:type="dxa"/>
            <w:tcBorders>
              <w:top w:val="dotted" w:sz="4" w:space="0" w:color="BFBFBF"/>
              <w:left w:val="single" w:sz="4" w:space="0" w:color="auto"/>
              <w:bottom w:val="dotted" w:sz="4" w:space="0" w:color="BFBFBF"/>
              <w:right w:val="single" w:sz="4" w:space="0" w:color="auto"/>
            </w:tcBorders>
            <w:hideMark/>
          </w:tcPr>
          <w:p w14:paraId="7EFBEE33" w14:textId="77777777" w:rsidR="00C9126F" w:rsidRDefault="004C3289">
            <w:pPr>
              <w:autoSpaceDE w:val="0"/>
              <w:autoSpaceDN w:val="0"/>
              <w:adjustRightInd w:val="0"/>
              <w:spacing w:beforeLines="20" w:before="48" w:afterLines="20" w:after="48" w:line="240" w:lineRule="auto"/>
              <w:jc w:val="left"/>
              <w:rPr>
                <w:rFonts w:cs="Arial"/>
                <w:i/>
                <w:noProof/>
                <w:sz w:val="20"/>
                <w:lang w:val="en-GB" w:eastAsia="de-DE"/>
              </w:rPr>
            </w:pPr>
            <w:r>
              <w:rPr>
                <w:rFonts w:cs="Arial"/>
                <w:i/>
                <w:sz w:val="20"/>
                <w:lang w:val="en-GB" w:eastAsia="de-DE"/>
              </w:rPr>
              <w:t>PIU reporting</w:t>
            </w: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1EE10EB" w14:textId="77777777" w:rsidR="00C9126F" w:rsidRDefault="00C9126F">
            <w:pPr>
              <w:spacing w:before="0" w:after="0" w:line="240" w:lineRule="auto"/>
              <w:jc w:val="left"/>
              <w:rPr>
                <w:rFonts w:cs="Arial"/>
                <w:i/>
                <w:noProof/>
                <w:sz w:val="20"/>
                <w:lang w:val="en-GB" w:eastAsia="de-DE"/>
              </w:rPr>
            </w:pPr>
          </w:p>
        </w:tc>
      </w:tr>
      <w:tr w:rsidR="00C9126F" w14:paraId="4B9AAA2A" w14:textId="77777777">
        <w:tc>
          <w:tcPr>
            <w:tcW w:w="3828" w:type="dxa"/>
            <w:tcBorders>
              <w:top w:val="single" w:sz="4" w:space="0" w:color="auto"/>
              <w:left w:val="single" w:sz="4" w:space="0" w:color="auto"/>
              <w:bottom w:val="nil"/>
              <w:right w:val="single" w:sz="4" w:space="0" w:color="auto"/>
            </w:tcBorders>
            <w:hideMark/>
          </w:tcPr>
          <w:p w14:paraId="6E006905" w14:textId="77777777" w:rsidR="00C9126F" w:rsidRDefault="004C3289">
            <w:pPr>
              <w:autoSpaceDE w:val="0"/>
              <w:autoSpaceDN w:val="0"/>
              <w:adjustRightInd w:val="0"/>
              <w:spacing w:beforeLines="20" w:before="48" w:afterLines="20" w:after="48" w:line="240" w:lineRule="auto"/>
              <w:jc w:val="left"/>
              <w:rPr>
                <w:rFonts w:cs="Arial"/>
                <w:i/>
                <w:noProof/>
                <w:sz w:val="20"/>
                <w:lang w:val="en-GB" w:eastAsia="de-DE"/>
              </w:rPr>
            </w:pPr>
            <w:r>
              <w:rPr>
                <w:rFonts w:cs="Arial"/>
                <w:b/>
                <w:bCs/>
                <w:sz w:val="20"/>
                <w:lang w:val="en-GB" w:eastAsia="de-DE"/>
              </w:rPr>
              <w:t>Activities within the project</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0C9CEB1" w14:textId="77777777" w:rsidR="00C9126F" w:rsidRDefault="004C3289">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Do not fill!</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790B2919" w14:textId="77777777" w:rsidR="00C9126F" w:rsidRDefault="004C3289">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Do not fill!</w:t>
            </w:r>
          </w:p>
        </w:tc>
        <w:tc>
          <w:tcPr>
            <w:tcW w:w="3260" w:type="dxa"/>
            <w:vMerge w:val="restart"/>
            <w:tcBorders>
              <w:top w:val="single" w:sz="4" w:space="0" w:color="auto"/>
              <w:left w:val="single" w:sz="4" w:space="0" w:color="auto"/>
              <w:bottom w:val="single" w:sz="4" w:space="0" w:color="auto"/>
              <w:right w:val="single" w:sz="4" w:space="0" w:color="auto"/>
            </w:tcBorders>
            <w:hideMark/>
          </w:tcPr>
          <w:p w14:paraId="3C34AB41" w14:textId="77777777" w:rsidR="00C9126F" w:rsidRDefault="004C3289">
            <w:pPr>
              <w:autoSpaceDE w:val="0"/>
              <w:autoSpaceDN w:val="0"/>
              <w:adjustRightInd w:val="0"/>
              <w:spacing w:beforeLines="20" w:before="48" w:afterLines="20" w:after="48" w:line="240" w:lineRule="auto"/>
              <w:jc w:val="center"/>
              <w:rPr>
                <w:rFonts w:cs="Arial"/>
                <w:i/>
                <w:noProof/>
                <w:sz w:val="20"/>
                <w:lang w:val="en-GB" w:eastAsia="de-DE"/>
              </w:rPr>
            </w:pPr>
            <w:r>
              <w:rPr>
                <w:rFonts w:cs="Arial"/>
                <w:i/>
                <w:noProof/>
                <w:sz w:val="20"/>
                <w:lang w:val="en-GB" w:eastAsia="de-DE"/>
              </w:rPr>
              <w:t>-</w:t>
            </w:r>
          </w:p>
        </w:tc>
      </w:tr>
      <w:tr w:rsidR="00C9126F" w:rsidRPr="00CC7F38" w14:paraId="0EE931BE" w14:textId="77777777">
        <w:tc>
          <w:tcPr>
            <w:tcW w:w="3828" w:type="dxa"/>
            <w:tcBorders>
              <w:top w:val="nil"/>
              <w:left w:val="single" w:sz="4" w:space="0" w:color="auto"/>
              <w:bottom w:val="dotted" w:sz="4" w:space="0" w:color="BFBFBF"/>
              <w:right w:val="single" w:sz="4" w:space="0" w:color="auto"/>
            </w:tcBorders>
            <w:hideMark/>
          </w:tcPr>
          <w:p w14:paraId="077EE707"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i/>
                <w:sz w:val="20"/>
                <w:lang w:val="en-GB" w:eastAsia="de-DE"/>
              </w:rPr>
              <w:t>Financing of Social Assistance transfers</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2A719BE3" w14:textId="77777777" w:rsidR="00C9126F" w:rsidRDefault="00C9126F">
            <w:pPr>
              <w:spacing w:before="0" w:after="0" w:line="240" w:lineRule="auto"/>
              <w:jc w:val="left"/>
              <w:rPr>
                <w:rFonts w:cs="Arial"/>
                <w:i/>
                <w:noProof/>
                <w:sz w:val="20"/>
                <w:lang w:val="en-GB" w:eastAsia="de-D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3760A9C" w14:textId="77777777" w:rsidR="00C9126F" w:rsidRDefault="00C9126F">
            <w:pPr>
              <w:spacing w:before="0" w:after="0"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4281F6E3" w14:textId="77777777" w:rsidR="00C9126F" w:rsidRDefault="00C9126F">
            <w:pPr>
              <w:spacing w:before="0" w:after="0" w:line="240" w:lineRule="auto"/>
              <w:jc w:val="left"/>
              <w:rPr>
                <w:rFonts w:cs="Arial"/>
                <w:i/>
                <w:noProof/>
                <w:sz w:val="20"/>
                <w:lang w:val="en-GB" w:eastAsia="de-DE"/>
              </w:rPr>
            </w:pPr>
          </w:p>
        </w:tc>
      </w:tr>
      <w:tr w:rsidR="00C9126F" w:rsidRPr="00CC7F38" w14:paraId="5E433768" w14:textId="77777777">
        <w:tc>
          <w:tcPr>
            <w:tcW w:w="3828" w:type="dxa"/>
            <w:tcBorders>
              <w:top w:val="dotted" w:sz="4" w:space="0" w:color="BFBFBF"/>
              <w:left w:val="single" w:sz="4" w:space="0" w:color="auto"/>
              <w:bottom w:val="single" w:sz="4" w:space="0" w:color="auto"/>
              <w:right w:val="single" w:sz="4" w:space="0" w:color="auto"/>
            </w:tcBorders>
            <w:hideMark/>
          </w:tcPr>
          <w:p w14:paraId="2326003F" w14:textId="77777777" w:rsidR="00C9126F" w:rsidRDefault="004C3289">
            <w:pPr>
              <w:autoSpaceDE w:val="0"/>
              <w:autoSpaceDN w:val="0"/>
              <w:adjustRightInd w:val="0"/>
              <w:spacing w:beforeLines="20" w:before="48" w:afterLines="20" w:after="48" w:line="240" w:lineRule="auto"/>
              <w:jc w:val="left"/>
              <w:rPr>
                <w:rFonts w:cs="Arial"/>
                <w:b/>
                <w:bCs/>
                <w:sz w:val="20"/>
                <w:lang w:val="en-GB" w:eastAsia="de-DE"/>
              </w:rPr>
            </w:pPr>
            <w:r>
              <w:rPr>
                <w:rFonts w:cs="Arial"/>
                <w:i/>
                <w:sz w:val="20"/>
                <w:lang w:val="en-GB" w:eastAsia="de-DE"/>
              </w:rPr>
              <w:t>Implementation of adequate measures to encourage women to apply for social security measures</w:t>
            </w: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03E42989" w14:textId="77777777" w:rsidR="00C9126F" w:rsidRDefault="00C9126F">
            <w:pPr>
              <w:spacing w:before="0" w:after="0" w:line="240" w:lineRule="auto"/>
              <w:jc w:val="left"/>
              <w:rPr>
                <w:rFonts w:cs="Arial"/>
                <w:i/>
                <w:noProof/>
                <w:sz w:val="20"/>
                <w:lang w:val="en-GB" w:eastAsia="de-DE"/>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31A2C88" w14:textId="77777777" w:rsidR="00C9126F" w:rsidRDefault="00C9126F">
            <w:pPr>
              <w:spacing w:before="0" w:after="0" w:line="240" w:lineRule="auto"/>
              <w:jc w:val="left"/>
              <w:rPr>
                <w:rFonts w:cs="Arial"/>
                <w:i/>
                <w:noProof/>
                <w:sz w:val="20"/>
                <w:lang w:val="en-GB" w:eastAsia="de-DE"/>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7E2B4D58" w14:textId="77777777" w:rsidR="00C9126F" w:rsidRDefault="00C9126F">
            <w:pPr>
              <w:spacing w:before="0" w:after="0" w:line="240" w:lineRule="auto"/>
              <w:jc w:val="left"/>
              <w:rPr>
                <w:rFonts w:cs="Arial"/>
                <w:i/>
                <w:noProof/>
                <w:sz w:val="20"/>
                <w:lang w:val="en-GB" w:eastAsia="de-DE"/>
              </w:rPr>
            </w:pPr>
          </w:p>
        </w:tc>
      </w:tr>
    </w:tbl>
    <w:p w14:paraId="53B17629" w14:textId="77777777" w:rsidR="00C9126F" w:rsidRDefault="00C9126F">
      <w:pPr>
        <w:rPr>
          <w:lang w:val="en-US"/>
        </w:rPr>
        <w:sectPr w:rsidR="00C9126F">
          <w:pgSz w:w="16838" w:h="11906" w:orient="landscape" w:code="9"/>
          <w:pgMar w:top="1701" w:right="1134" w:bottom="1418" w:left="1134" w:header="851" w:footer="851" w:gutter="0"/>
          <w:pgNumType w:start="1"/>
          <w:cols w:space="720"/>
          <w:titlePg/>
          <w:docGrid w:linePitch="326"/>
        </w:sectPr>
      </w:pPr>
    </w:p>
    <w:p w14:paraId="5A0ED384" w14:textId="77777777" w:rsidR="00C9126F" w:rsidRDefault="00C9126F">
      <w:pPr>
        <w:rPr>
          <w:lang w:val="en-US"/>
        </w:rPr>
      </w:pPr>
    </w:p>
    <w:p w14:paraId="05D559E1" w14:textId="77777777" w:rsidR="00C9126F" w:rsidRDefault="00C9126F">
      <w:pPr>
        <w:spacing w:before="0" w:after="0" w:line="240" w:lineRule="auto"/>
        <w:jc w:val="left"/>
        <w:rPr>
          <w:lang w:val="en-US"/>
        </w:rPr>
      </w:pPr>
    </w:p>
    <w:p w14:paraId="64E5C7EE" w14:textId="77777777" w:rsidR="00C9126F" w:rsidRDefault="004C3289">
      <w:pPr>
        <w:spacing w:before="0" w:after="0" w:line="240" w:lineRule="auto"/>
        <w:jc w:val="right"/>
        <w:rPr>
          <w:rFonts w:cs="Arial"/>
          <w:szCs w:val="22"/>
          <w:u w:val="single"/>
          <w:lang w:val="en-US"/>
        </w:rPr>
      </w:pPr>
      <w:r>
        <w:rPr>
          <w:rFonts w:cs="Arial"/>
          <w:szCs w:val="22"/>
          <w:u w:val="single"/>
          <w:lang w:val="en-US"/>
        </w:rPr>
        <w:t>Annex 2</w:t>
      </w:r>
    </w:p>
    <w:p w14:paraId="5E33E255" w14:textId="77777777" w:rsidR="00C9126F" w:rsidRDefault="00C9126F">
      <w:pPr>
        <w:spacing w:before="0" w:after="0" w:line="240" w:lineRule="auto"/>
        <w:jc w:val="center"/>
        <w:rPr>
          <w:rFonts w:cs="Arial"/>
          <w:b/>
          <w:vanish/>
          <w:lang w:val="en-US"/>
        </w:rPr>
      </w:pPr>
    </w:p>
    <w:p w14:paraId="077EADCD" w14:textId="77777777" w:rsidR="00C9126F" w:rsidRDefault="00C9126F">
      <w:pPr>
        <w:spacing w:after="0" w:line="240" w:lineRule="auto"/>
        <w:rPr>
          <w:rFonts w:cs="Arial"/>
          <w:lang w:val="en-US"/>
        </w:rPr>
      </w:pPr>
    </w:p>
    <w:p w14:paraId="21DE3990" w14:textId="77777777" w:rsidR="00C9126F" w:rsidRDefault="004C3289">
      <w:pPr>
        <w:spacing w:after="120"/>
        <w:jc w:val="center"/>
        <w:rPr>
          <w:rFonts w:cs="Arial"/>
          <w:b/>
          <w:szCs w:val="22"/>
          <w:lang w:val="en-GB"/>
        </w:rPr>
      </w:pPr>
      <w:r>
        <w:rPr>
          <w:rFonts w:cs="Arial"/>
          <w:b/>
          <w:szCs w:val="22"/>
          <w:lang w:val="en-GB"/>
        </w:rPr>
        <w:t xml:space="preserve">Time Schedule for the Project: </w:t>
      </w:r>
      <w:r>
        <w:rPr>
          <w:rFonts w:cs="Arial"/>
          <w:b/>
          <w:bCs/>
          <w:szCs w:val="22"/>
          <w:lang w:val="en-US"/>
        </w:rPr>
        <w:t>Social Security in the context of the COVID-19 Pandemic</w:t>
      </w:r>
    </w:p>
    <w:p w14:paraId="6553039B" w14:textId="77777777" w:rsidR="00C9126F" w:rsidRDefault="00C9126F">
      <w:pPr>
        <w:pStyle w:val="TextfrKfW"/>
        <w:spacing w:after="120" w:line="240" w:lineRule="auto"/>
        <w:rPr>
          <w:rFonts w:ascii="Arial Fett" w:hAnsi="Arial Fett"/>
          <w:noProof/>
          <w:lang w:val="en-US"/>
        </w:rPr>
      </w:pPr>
    </w:p>
    <w:tbl>
      <w:tblPr>
        <w:tblStyle w:val="Tabellenraster"/>
        <w:tblW w:w="4428" w:type="pct"/>
        <w:tblInd w:w="431" w:type="dxa"/>
        <w:shd w:val="clear" w:color="auto" w:fill="FFFFFF" w:themeFill="background1"/>
        <w:tblLook w:val="04A0" w:firstRow="1" w:lastRow="0" w:firstColumn="1" w:lastColumn="0" w:noHBand="0" w:noVBand="1"/>
      </w:tblPr>
      <w:tblGrid>
        <w:gridCol w:w="3403"/>
        <w:gridCol w:w="549"/>
        <w:gridCol w:w="558"/>
        <w:gridCol w:w="545"/>
        <w:gridCol w:w="553"/>
        <w:gridCol w:w="545"/>
        <w:gridCol w:w="545"/>
        <w:gridCol w:w="545"/>
        <w:gridCol w:w="548"/>
      </w:tblGrid>
      <w:tr w:rsidR="00C9126F" w14:paraId="06368432" w14:textId="77777777">
        <w:trPr>
          <w:trHeight w:val="284"/>
        </w:trPr>
        <w:tc>
          <w:tcPr>
            <w:tcW w:w="2183" w:type="pct"/>
            <w:shd w:val="clear" w:color="auto" w:fill="FFFFFF" w:themeFill="background1"/>
          </w:tcPr>
          <w:p w14:paraId="3CBE3749" w14:textId="77777777" w:rsidR="00C9126F" w:rsidRDefault="00C9126F">
            <w:pPr>
              <w:widowControl w:val="0"/>
              <w:spacing w:before="0" w:after="0" w:line="240" w:lineRule="auto"/>
              <w:jc w:val="center"/>
              <w:rPr>
                <w:rFonts w:ascii="Arial Fett" w:hAnsi="Arial Fett" w:cs="Arial"/>
                <w:b/>
                <w:sz w:val="18"/>
                <w:szCs w:val="18"/>
                <w:lang w:val="uk-UA"/>
              </w:rPr>
            </w:pPr>
          </w:p>
        </w:tc>
        <w:tc>
          <w:tcPr>
            <w:tcW w:w="1415" w:type="pct"/>
            <w:gridSpan w:val="4"/>
            <w:shd w:val="clear" w:color="auto" w:fill="FFFFFF" w:themeFill="background1"/>
            <w:hideMark/>
          </w:tcPr>
          <w:p w14:paraId="685BCD86" w14:textId="77777777" w:rsidR="00C9126F" w:rsidRDefault="004C3289">
            <w:pPr>
              <w:widowControl w:val="0"/>
              <w:spacing w:before="0" w:after="0" w:line="240" w:lineRule="auto"/>
              <w:jc w:val="center"/>
              <w:rPr>
                <w:rFonts w:cs="Arial"/>
                <w:b/>
                <w:bCs/>
                <w:color w:val="000000"/>
                <w:sz w:val="18"/>
                <w:szCs w:val="18"/>
                <w:lang w:val="uk-UA" w:eastAsia="de-DE"/>
              </w:rPr>
            </w:pPr>
            <w:proofErr w:type="spellStart"/>
            <w:r>
              <w:rPr>
                <w:rFonts w:cs="Arial"/>
                <w:b/>
                <w:bCs/>
                <w:color w:val="000000"/>
                <w:sz w:val="18"/>
                <w:szCs w:val="18"/>
                <w:lang w:val="uk-UA" w:eastAsia="de-DE"/>
              </w:rPr>
              <w:t>Year</w:t>
            </w:r>
            <w:proofErr w:type="spellEnd"/>
            <w:r>
              <w:rPr>
                <w:rFonts w:cs="Arial"/>
                <w:b/>
                <w:bCs/>
                <w:color w:val="000000"/>
                <w:sz w:val="18"/>
                <w:szCs w:val="18"/>
                <w:lang w:val="uk-UA" w:eastAsia="de-DE"/>
              </w:rPr>
              <w:t xml:space="preserve"> 1</w:t>
            </w:r>
          </w:p>
        </w:tc>
        <w:tc>
          <w:tcPr>
            <w:tcW w:w="1402" w:type="pct"/>
            <w:gridSpan w:val="4"/>
            <w:shd w:val="clear" w:color="auto" w:fill="FFFFFF" w:themeFill="background1"/>
            <w:hideMark/>
          </w:tcPr>
          <w:p w14:paraId="24E87E00" w14:textId="77777777" w:rsidR="00C9126F" w:rsidRDefault="004C3289">
            <w:pPr>
              <w:widowControl w:val="0"/>
              <w:spacing w:before="0" w:after="0" w:line="240" w:lineRule="auto"/>
              <w:jc w:val="center"/>
              <w:rPr>
                <w:rFonts w:cs="Arial"/>
                <w:b/>
                <w:bCs/>
                <w:color w:val="000000"/>
                <w:sz w:val="18"/>
                <w:szCs w:val="18"/>
                <w:lang w:val="uk-UA" w:eastAsia="de-DE"/>
              </w:rPr>
            </w:pPr>
            <w:proofErr w:type="spellStart"/>
            <w:r>
              <w:rPr>
                <w:rFonts w:cs="Arial"/>
                <w:b/>
                <w:bCs/>
                <w:color w:val="000000"/>
                <w:sz w:val="18"/>
                <w:szCs w:val="18"/>
                <w:lang w:val="uk-UA" w:eastAsia="de-DE"/>
              </w:rPr>
              <w:t>Year</w:t>
            </w:r>
            <w:proofErr w:type="spellEnd"/>
            <w:r>
              <w:rPr>
                <w:rFonts w:cs="Arial"/>
                <w:b/>
                <w:bCs/>
                <w:color w:val="000000"/>
                <w:sz w:val="18"/>
                <w:szCs w:val="18"/>
                <w:lang w:val="uk-UA" w:eastAsia="de-DE"/>
              </w:rPr>
              <w:t xml:space="preserve"> 2</w:t>
            </w:r>
          </w:p>
        </w:tc>
      </w:tr>
      <w:tr w:rsidR="00C9126F" w14:paraId="5A68A3C1" w14:textId="77777777">
        <w:trPr>
          <w:trHeight w:val="284"/>
        </w:trPr>
        <w:tc>
          <w:tcPr>
            <w:tcW w:w="2183" w:type="pct"/>
            <w:shd w:val="clear" w:color="auto" w:fill="FFFFFF" w:themeFill="background1"/>
          </w:tcPr>
          <w:p w14:paraId="747A1C7F" w14:textId="77777777" w:rsidR="00C9126F" w:rsidRDefault="00C9126F">
            <w:pPr>
              <w:widowControl w:val="0"/>
              <w:spacing w:before="0" w:after="0" w:line="240" w:lineRule="auto"/>
              <w:jc w:val="center"/>
              <w:rPr>
                <w:rFonts w:ascii="Arial Fett" w:hAnsi="Arial Fett" w:cs="Arial"/>
                <w:b/>
                <w:sz w:val="18"/>
                <w:szCs w:val="18"/>
                <w:lang w:val="uk-UA"/>
              </w:rPr>
            </w:pPr>
          </w:p>
        </w:tc>
        <w:tc>
          <w:tcPr>
            <w:tcW w:w="352" w:type="pct"/>
            <w:shd w:val="clear" w:color="auto" w:fill="FFFFFF" w:themeFill="background1"/>
            <w:vAlign w:val="bottom"/>
            <w:hideMark/>
          </w:tcPr>
          <w:p w14:paraId="0BA42608"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Q1</w:t>
            </w:r>
          </w:p>
        </w:tc>
        <w:tc>
          <w:tcPr>
            <w:tcW w:w="358" w:type="pct"/>
            <w:shd w:val="clear" w:color="auto" w:fill="FFFFFF" w:themeFill="background1"/>
            <w:vAlign w:val="bottom"/>
            <w:hideMark/>
          </w:tcPr>
          <w:p w14:paraId="3353B7FB"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Q2</w:t>
            </w:r>
          </w:p>
        </w:tc>
        <w:tc>
          <w:tcPr>
            <w:tcW w:w="350" w:type="pct"/>
            <w:shd w:val="clear" w:color="auto" w:fill="FFFFFF" w:themeFill="background1"/>
            <w:vAlign w:val="bottom"/>
            <w:hideMark/>
          </w:tcPr>
          <w:p w14:paraId="2DC5DF11"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Q3</w:t>
            </w:r>
          </w:p>
        </w:tc>
        <w:tc>
          <w:tcPr>
            <w:tcW w:w="354" w:type="pct"/>
            <w:shd w:val="clear" w:color="auto" w:fill="FFFFFF" w:themeFill="background1"/>
            <w:vAlign w:val="bottom"/>
            <w:hideMark/>
          </w:tcPr>
          <w:p w14:paraId="1B0B6293"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Q4</w:t>
            </w:r>
          </w:p>
        </w:tc>
        <w:tc>
          <w:tcPr>
            <w:tcW w:w="350" w:type="pct"/>
            <w:shd w:val="clear" w:color="auto" w:fill="FFFFFF" w:themeFill="background1"/>
            <w:vAlign w:val="bottom"/>
            <w:hideMark/>
          </w:tcPr>
          <w:p w14:paraId="1ED15B40"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Q1</w:t>
            </w:r>
          </w:p>
        </w:tc>
        <w:tc>
          <w:tcPr>
            <w:tcW w:w="350" w:type="pct"/>
            <w:shd w:val="clear" w:color="auto" w:fill="FFFFFF" w:themeFill="background1"/>
            <w:vAlign w:val="bottom"/>
            <w:hideMark/>
          </w:tcPr>
          <w:p w14:paraId="60A6626A"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Q2</w:t>
            </w:r>
          </w:p>
        </w:tc>
        <w:tc>
          <w:tcPr>
            <w:tcW w:w="350" w:type="pct"/>
            <w:shd w:val="clear" w:color="auto" w:fill="FFFFFF" w:themeFill="background1"/>
            <w:vAlign w:val="bottom"/>
            <w:hideMark/>
          </w:tcPr>
          <w:p w14:paraId="6A1A773D"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Q3</w:t>
            </w:r>
          </w:p>
        </w:tc>
        <w:tc>
          <w:tcPr>
            <w:tcW w:w="350" w:type="pct"/>
            <w:shd w:val="clear" w:color="auto" w:fill="FFFFFF" w:themeFill="background1"/>
            <w:vAlign w:val="bottom"/>
            <w:hideMark/>
          </w:tcPr>
          <w:p w14:paraId="145D4D3C" w14:textId="77777777" w:rsidR="00C9126F" w:rsidRDefault="004C3289">
            <w:pPr>
              <w:widowControl w:val="0"/>
              <w:spacing w:before="0" w:after="0" w:line="240" w:lineRule="auto"/>
              <w:jc w:val="center"/>
              <w:rPr>
                <w:rFonts w:cs="Arial"/>
                <w:color w:val="000000"/>
                <w:sz w:val="18"/>
                <w:szCs w:val="18"/>
                <w:lang w:val="uk-UA" w:eastAsia="de-DE"/>
              </w:rPr>
            </w:pPr>
            <w:r>
              <w:rPr>
                <w:rFonts w:cs="Arial"/>
                <w:color w:val="000000"/>
                <w:sz w:val="18"/>
                <w:szCs w:val="18"/>
                <w:lang w:val="uk-UA" w:eastAsia="de-DE"/>
              </w:rPr>
              <w:t>Q4</w:t>
            </w:r>
          </w:p>
        </w:tc>
      </w:tr>
      <w:tr w:rsidR="00C9126F" w:rsidRPr="00CC7F38" w14:paraId="74FFA993" w14:textId="77777777">
        <w:trPr>
          <w:trHeight w:val="284"/>
        </w:trPr>
        <w:tc>
          <w:tcPr>
            <w:tcW w:w="2183" w:type="pct"/>
            <w:shd w:val="clear" w:color="auto" w:fill="FFFFFF" w:themeFill="background1"/>
            <w:hideMark/>
          </w:tcPr>
          <w:p w14:paraId="7B5EFC59" w14:textId="77777777" w:rsidR="00C9126F" w:rsidRDefault="004C3289">
            <w:pPr>
              <w:widowControl w:val="0"/>
              <w:spacing w:before="0" w:after="0" w:line="240" w:lineRule="auto"/>
              <w:jc w:val="left"/>
              <w:rPr>
                <w:rFonts w:cs="Arial"/>
                <w:color w:val="000000"/>
                <w:sz w:val="18"/>
                <w:szCs w:val="18"/>
                <w:lang w:val="en-US" w:eastAsia="de-DE"/>
              </w:rPr>
            </w:pPr>
            <w:r>
              <w:rPr>
                <w:rFonts w:cs="Arial"/>
                <w:color w:val="000000"/>
                <w:sz w:val="18"/>
                <w:szCs w:val="18"/>
                <w:lang w:val="uk-UA" w:eastAsia="de-DE"/>
              </w:rPr>
              <w:t xml:space="preserve">1. </w:t>
            </w:r>
            <w:r>
              <w:rPr>
                <w:rFonts w:cs="Arial"/>
                <w:color w:val="000000"/>
                <w:sz w:val="18"/>
                <w:szCs w:val="18"/>
                <w:lang w:val="en-US" w:eastAsia="de-DE"/>
              </w:rPr>
              <w:t>Disbursement of Social Assistance Transfers (Targeted Social Assistance, Temporary Unemployment Assistance, One-off benefits for informal workers)</w:t>
            </w:r>
          </w:p>
        </w:tc>
        <w:tc>
          <w:tcPr>
            <w:tcW w:w="1415" w:type="pct"/>
            <w:gridSpan w:val="4"/>
            <w:shd w:val="clear" w:color="auto" w:fill="808080" w:themeFill="background1" w:themeFillShade="80"/>
          </w:tcPr>
          <w:p w14:paraId="0603EF5A"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6001FD7A"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47660A7C"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30AD16BB"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7B4DDC0C" w14:textId="77777777" w:rsidR="00C9126F" w:rsidRDefault="00C9126F">
            <w:pPr>
              <w:widowControl w:val="0"/>
              <w:spacing w:before="0" w:after="0" w:line="240" w:lineRule="auto"/>
              <w:jc w:val="center"/>
              <w:rPr>
                <w:rFonts w:ascii="Arial Fett" w:hAnsi="Arial Fett" w:cs="Arial"/>
                <w:b/>
                <w:sz w:val="18"/>
                <w:szCs w:val="18"/>
                <w:lang w:val="uk-UA"/>
              </w:rPr>
            </w:pPr>
          </w:p>
        </w:tc>
      </w:tr>
      <w:tr w:rsidR="00C9126F" w14:paraId="3A9E2726" w14:textId="77777777">
        <w:trPr>
          <w:trHeight w:val="284"/>
        </w:trPr>
        <w:tc>
          <w:tcPr>
            <w:tcW w:w="2183" w:type="pct"/>
            <w:shd w:val="clear" w:color="auto" w:fill="FFFFFF" w:themeFill="background1"/>
            <w:hideMark/>
          </w:tcPr>
          <w:p w14:paraId="0F1957EE" w14:textId="77777777" w:rsidR="00C9126F" w:rsidRDefault="004C3289">
            <w:pPr>
              <w:widowControl w:val="0"/>
              <w:spacing w:before="0" w:after="0" w:line="240" w:lineRule="auto"/>
              <w:jc w:val="left"/>
              <w:rPr>
                <w:rFonts w:cs="Arial"/>
                <w:color w:val="000000"/>
                <w:sz w:val="18"/>
                <w:szCs w:val="18"/>
                <w:lang w:val="uk-UA" w:eastAsia="de-DE"/>
              </w:rPr>
            </w:pPr>
            <w:r>
              <w:rPr>
                <w:rFonts w:cs="Arial"/>
                <w:color w:val="000000"/>
                <w:sz w:val="18"/>
                <w:szCs w:val="18"/>
                <w:lang w:val="uk-UA" w:eastAsia="de-DE"/>
              </w:rPr>
              <w:t xml:space="preserve">2. </w:t>
            </w:r>
            <w:proofErr w:type="spellStart"/>
            <w:r>
              <w:rPr>
                <w:rFonts w:cs="Arial"/>
                <w:color w:val="000000"/>
                <w:sz w:val="18"/>
                <w:szCs w:val="18"/>
                <w:lang w:eastAsia="de-DE"/>
              </w:rPr>
              <w:t>Procurement</w:t>
            </w:r>
            <w:proofErr w:type="spellEnd"/>
            <w:r>
              <w:rPr>
                <w:rFonts w:cs="Arial"/>
                <w:color w:val="000000"/>
                <w:sz w:val="18"/>
                <w:szCs w:val="18"/>
                <w:lang w:eastAsia="de-DE"/>
              </w:rPr>
              <w:t xml:space="preserve"> </w:t>
            </w:r>
            <w:proofErr w:type="spellStart"/>
            <w:r>
              <w:rPr>
                <w:rFonts w:cs="Arial"/>
                <w:color w:val="000000"/>
                <w:sz w:val="18"/>
                <w:szCs w:val="18"/>
                <w:lang w:eastAsia="de-DE"/>
              </w:rPr>
              <w:t>of</w:t>
            </w:r>
            <w:proofErr w:type="spellEnd"/>
            <w:r>
              <w:rPr>
                <w:rFonts w:cs="Arial"/>
                <w:color w:val="000000"/>
                <w:sz w:val="18"/>
                <w:szCs w:val="18"/>
                <w:lang w:eastAsia="de-DE"/>
              </w:rPr>
              <w:t xml:space="preserve"> Individual Consultants</w:t>
            </w:r>
            <w:r>
              <w:rPr>
                <w:rFonts w:cs="Arial"/>
                <w:color w:val="000000"/>
                <w:sz w:val="18"/>
                <w:szCs w:val="18"/>
                <w:lang w:val="uk-UA" w:eastAsia="de-DE"/>
              </w:rPr>
              <w:t xml:space="preserve"> </w:t>
            </w:r>
          </w:p>
        </w:tc>
        <w:tc>
          <w:tcPr>
            <w:tcW w:w="352" w:type="pct"/>
            <w:shd w:val="clear" w:color="auto" w:fill="808080" w:themeFill="background1" w:themeFillShade="80"/>
          </w:tcPr>
          <w:p w14:paraId="5A4EEBBF" w14:textId="77777777" w:rsidR="00C9126F" w:rsidRDefault="00C9126F">
            <w:pPr>
              <w:widowControl w:val="0"/>
              <w:spacing w:before="0" w:after="0" w:line="240" w:lineRule="auto"/>
              <w:jc w:val="center"/>
              <w:rPr>
                <w:rFonts w:ascii="Arial Fett" w:hAnsi="Arial Fett" w:cs="Arial"/>
                <w:b/>
                <w:sz w:val="18"/>
                <w:szCs w:val="18"/>
                <w:lang w:val="uk-UA"/>
              </w:rPr>
            </w:pPr>
          </w:p>
        </w:tc>
        <w:tc>
          <w:tcPr>
            <w:tcW w:w="358" w:type="pct"/>
            <w:shd w:val="clear" w:color="auto" w:fill="FFFFFF" w:themeFill="background1"/>
          </w:tcPr>
          <w:p w14:paraId="20B6F79F"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2646648E" w14:textId="77777777" w:rsidR="00C9126F" w:rsidRDefault="00C9126F">
            <w:pPr>
              <w:widowControl w:val="0"/>
              <w:spacing w:before="0" w:after="0" w:line="240" w:lineRule="auto"/>
              <w:jc w:val="center"/>
              <w:rPr>
                <w:rFonts w:ascii="Arial Fett" w:hAnsi="Arial Fett" w:cs="Arial"/>
                <w:b/>
                <w:sz w:val="18"/>
                <w:szCs w:val="18"/>
                <w:lang w:val="uk-UA"/>
              </w:rPr>
            </w:pPr>
          </w:p>
        </w:tc>
        <w:tc>
          <w:tcPr>
            <w:tcW w:w="354" w:type="pct"/>
            <w:shd w:val="clear" w:color="auto" w:fill="FFFFFF" w:themeFill="background1"/>
          </w:tcPr>
          <w:p w14:paraId="758C7499"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286209B2"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541AABBC"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1E3B1C5F"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5CBC3084" w14:textId="77777777" w:rsidR="00C9126F" w:rsidRDefault="00C9126F">
            <w:pPr>
              <w:widowControl w:val="0"/>
              <w:spacing w:before="0" w:after="0" w:line="240" w:lineRule="auto"/>
              <w:jc w:val="center"/>
              <w:rPr>
                <w:rFonts w:ascii="Arial Fett" w:hAnsi="Arial Fett" w:cs="Arial"/>
                <w:b/>
                <w:sz w:val="18"/>
                <w:szCs w:val="18"/>
                <w:lang w:val="uk-UA"/>
              </w:rPr>
            </w:pPr>
          </w:p>
        </w:tc>
      </w:tr>
      <w:tr w:rsidR="00C9126F" w14:paraId="4AA6FF41" w14:textId="77777777">
        <w:trPr>
          <w:trHeight w:val="284"/>
        </w:trPr>
        <w:tc>
          <w:tcPr>
            <w:tcW w:w="2183" w:type="pct"/>
            <w:shd w:val="clear" w:color="auto" w:fill="FFFFFF" w:themeFill="background1"/>
            <w:hideMark/>
          </w:tcPr>
          <w:p w14:paraId="6050A58F" w14:textId="77777777" w:rsidR="00C9126F" w:rsidRDefault="004C3289">
            <w:pPr>
              <w:widowControl w:val="0"/>
              <w:spacing w:before="0" w:after="0" w:line="240" w:lineRule="auto"/>
              <w:jc w:val="left"/>
              <w:rPr>
                <w:rFonts w:cs="Arial"/>
                <w:color w:val="000000"/>
                <w:sz w:val="18"/>
                <w:szCs w:val="18"/>
                <w:lang w:eastAsia="de-DE"/>
              </w:rPr>
            </w:pPr>
            <w:r>
              <w:rPr>
                <w:rFonts w:cs="Arial"/>
                <w:color w:val="000000"/>
                <w:sz w:val="18"/>
                <w:szCs w:val="18"/>
                <w:lang w:val="uk-UA" w:eastAsia="de-DE"/>
              </w:rPr>
              <w:t>3.</w:t>
            </w:r>
            <w:r>
              <w:rPr>
                <w:rFonts w:cs="Arial"/>
                <w:color w:val="000000"/>
                <w:sz w:val="18"/>
                <w:szCs w:val="18"/>
                <w:lang w:eastAsia="de-DE"/>
              </w:rPr>
              <w:t>International Audit</w:t>
            </w:r>
          </w:p>
        </w:tc>
        <w:tc>
          <w:tcPr>
            <w:tcW w:w="352" w:type="pct"/>
            <w:shd w:val="clear" w:color="auto" w:fill="FFFFFF" w:themeFill="background1"/>
          </w:tcPr>
          <w:p w14:paraId="10EC471A" w14:textId="77777777" w:rsidR="00C9126F" w:rsidRDefault="00C9126F">
            <w:pPr>
              <w:widowControl w:val="0"/>
              <w:spacing w:before="0" w:after="0" w:line="240" w:lineRule="auto"/>
              <w:jc w:val="center"/>
              <w:rPr>
                <w:rFonts w:ascii="Arial Fett" w:hAnsi="Arial Fett" w:cs="Arial"/>
                <w:b/>
                <w:sz w:val="18"/>
                <w:szCs w:val="18"/>
                <w:lang w:val="uk-UA"/>
              </w:rPr>
            </w:pPr>
          </w:p>
        </w:tc>
        <w:tc>
          <w:tcPr>
            <w:tcW w:w="358" w:type="pct"/>
            <w:shd w:val="clear" w:color="auto" w:fill="FFFFFF" w:themeFill="background1"/>
          </w:tcPr>
          <w:p w14:paraId="5370765A"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1C794698" w14:textId="77777777" w:rsidR="00C9126F" w:rsidRDefault="00C9126F">
            <w:pPr>
              <w:widowControl w:val="0"/>
              <w:spacing w:before="0" w:after="0" w:line="240" w:lineRule="auto"/>
              <w:jc w:val="center"/>
              <w:rPr>
                <w:rFonts w:ascii="Arial Fett" w:hAnsi="Arial Fett" w:cs="Arial"/>
                <w:b/>
                <w:sz w:val="18"/>
                <w:szCs w:val="18"/>
                <w:lang w:val="uk-UA"/>
              </w:rPr>
            </w:pPr>
          </w:p>
        </w:tc>
        <w:tc>
          <w:tcPr>
            <w:tcW w:w="354" w:type="pct"/>
            <w:shd w:val="clear" w:color="auto" w:fill="FFFFFF" w:themeFill="background1"/>
          </w:tcPr>
          <w:p w14:paraId="7395FE45"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808080" w:themeFill="background1" w:themeFillShade="80"/>
          </w:tcPr>
          <w:p w14:paraId="5C48A117"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6958CB4A"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0E7BD138" w14:textId="77777777" w:rsidR="00C9126F" w:rsidRDefault="00C9126F">
            <w:pPr>
              <w:widowControl w:val="0"/>
              <w:spacing w:before="0" w:after="0" w:line="240" w:lineRule="auto"/>
              <w:jc w:val="center"/>
              <w:rPr>
                <w:rFonts w:ascii="Arial Fett" w:hAnsi="Arial Fett" w:cs="Arial"/>
                <w:b/>
                <w:sz w:val="18"/>
                <w:szCs w:val="18"/>
                <w:lang w:val="uk-UA"/>
              </w:rPr>
            </w:pPr>
          </w:p>
        </w:tc>
        <w:tc>
          <w:tcPr>
            <w:tcW w:w="350" w:type="pct"/>
            <w:shd w:val="clear" w:color="auto" w:fill="FFFFFF" w:themeFill="background1"/>
          </w:tcPr>
          <w:p w14:paraId="3F160412" w14:textId="77777777" w:rsidR="00C9126F" w:rsidRDefault="00C9126F">
            <w:pPr>
              <w:widowControl w:val="0"/>
              <w:spacing w:before="0" w:after="0" w:line="240" w:lineRule="auto"/>
              <w:jc w:val="center"/>
              <w:rPr>
                <w:rFonts w:ascii="Arial Fett" w:hAnsi="Arial Fett" w:cs="Arial"/>
                <w:b/>
                <w:sz w:val="18"/>
                <w:szCs w:val="18"/>
                <w:lang w:val="uk-UA"/>
              </w:rPr>
            </w:pPr>
          </w:p>
        </w:tc>
      </w:tr>
    </w:tbl>
    <w:p w14:paraId="039B3CDB" w14:textId="77777777" w:rsidR="00C9126F" w:rsidRDefault="00C9126F">
      <w:pPr>
        <w:pStyle w:val="TextfrKfW"/>
        <w:spacing w:after="120" w:line="240" w:lineRule="auto"/>
        <w:rPr>
          <w:rFonts w:ascii="Arial Fett" w:hAnsi="Arial Fett"/>
          <w:noProof/>
        </w:rPr>
      </w:pPr>
    </w:p>
    <w:p w14:paraId="757A41AC" w14:textId="77777777" w:rsidR="00C9126F" w:rsidRDefault="00C9126F">
      <w:pPr>
        <w:pStyle w:val="TextfrKfW"/>
        <w:spacing w:after="120" w:line="240" w:lineRule="auto"/>
        <w:rPr>
          <w:rFonts w:ascii="Arial Fett" w:hAnsi="Arial Fett"/>
          <w:noProof/>
        </w:rPr>
      </w:pPr>
    </w:p>
    <w:p w14:paraId="6E365273" w14:textId="77777777" w:rsidR="00C9126F" w:rsidRDefault="004C3289">
      <w:pPr>
        <w:spacing w:before="0" w:after="0" w:line="240" w:lineRule="auto"/>
        <w:jc w:val="left"/>
      </w:pPr>
      <w:r>
        <w:br w:type="page"/>
      </w:r>
    </w:p>
    <w:p w14:paraId="3506066E" w14:textId="77777777" w:rsidR="00C9126F" w:rsidRDefault="004C3289">
      <w:pPr>
        <w:spacing w:before="0" w:after="0" w:line="240" w:lineRule="auto"/>
        <w:jc w:val="right"/>
        <w:rPr>
          <w:rFonts w:cs="Arial"/>
          <w:szCs w:val="22"/>
          <w:u w:val="single"/>
        </w:rPr>
      </w:pPr>
      <w:r>
        <w:rPr>
          <w:rFonts w:cs="Arial"/>
          <w:szCs w:val="22"/>
          <w:u w:val="single"/>
        </w:rPr>
        <w:lastRenderedPageBreak/>
        <w:t>Annex 3</w:t>
      </w:r>
    </w:p>
    <w:p w14:paraId="43317F28" w14:textId="77777777" w:rsidR="00C9126F" w:rsidRDefault="004C3289">
      <w:pPr>
        <w:keepNext/>
        <w:keepLines/>
        <w:spacing w:line="360" w:lineRule="exact"/>
        <w:jc w:val="center"/>
        <w:rPr>
          <w:rFonts w:cs="Arial"/>
          <w:b/>
          <w:szCs w:val="22"/>
          <w:lang w:val="en-US"/>
        </w:rPr>
      </w:pPr>
      <w:r>
        <w:rPr>
          <w:rFonts w:cs="Arial"/>
          <w:b/>
          <w:szCs w:val="22"/>
          <w:lang w:val="en-US"/>
        </w:rPr>
        <w:t xml:space="preserve">Total Cost and Financing: </w:t>
      </w:r>
      <w:r>
        <w:rPr>
          <w:rFonts w:cs="Arial"/>
          <w:b/>
          <w:bCs/>
          <w:szCs w:val="22"/>
          <w:lang w:val="en-US"/>
        </w:rPr>
        <w:t>Social Security in the context of the COVID-19 Pandemic</w:t>
      </w:r>
    </w:p>
    <w:p w14:paraId="5CE7E929" w14:textId="77777777" w:rsidR="00C9126F" w:rsidRDefault="00C9126F">
      <w:pPr>
        <w:rPr>
          <w:lang w:val="en-US"/>
        </w:rPr>
      </w:pPr>
    </w:p>
    <w:tbl>
      <w:tblPr>
        <w:tblW w:w="9620" w:type="dxa"/>
        <w:tblLayout w:type="fixed"/>
        <w:tblCellMar>
          <w:left w:w="71" w:type="dxa"/>
          <w:right w:w="71" w:type="dxa"/>
        </w:tblCellMar>
        <w:tblLook w:val="0000" w:firstRow="0" w:lastRow="0" w:firstColumn="0" w:lastColumn="0" w:noHBand="0" w:noVBand="0"/>
      </w:tblPr>
      <w:tblGrid>
        <w:gridCol w:w="2812"/>
        <w:gridCol w:w="851"/>
        <w:gridCol w:w="851"/>
        <w:gridCol w:w="851"/>
        <w:gridCol w:w="851"/>
        <w:gridCol w:w="851"/>
        <w:gridCol w:w="942"/>
        <w:gridCol w:w="851"/>
        <w:gridCol w:w="760"/>
      </w:tblGrid>
      <w:tr w:rsidR="00C9126F" w14:paraId="088F5198" w14:textId="77777777">
        <w:trPr>
          <w:cantSplit/>
        </w:trPr>
        <w:tc>
          <w:tcPr>
            <w:tcW w:w="2812" w:type="dxa"/>
            <w:tcBorders>
              <w:top w:val="single" w:sz="12" w:space="0" w:color="auto"/>
              <w:left w:val="single" w:sz="12" w:space="0" w:color="auto"/>
            </w:tcBorders>
          </w:tcPr>
          <w:p w14:paraId="47E8BC9C" w14:textId="77777777" w:rsidR="00C9126F" w:rsidRDefault="00C9126F">
            <w:pPr>
              <w:keepNext/>
              <w:keepLines/>
              <w:tabs>
                <w:tab w:val="left" w:pos="284"/>
              </w:tabs>
              <w:spacing w:before="0" w:after="0" w:line="240" w:lineRule="atLeast"/>
              <w:jc w:val="left"/>
              <w:rPr>
                <w:rFonts w:eastAsia="Cambria" w:cs="Arial"/>
                <w:sz w:val="18"/>
                <w:szCs w:val="24"/>
                <w:lang w:val="en-US"/>
              </w:rPr>
            </w:pPr>
          </w:p>
        </w:tc>
        <w:tc>
          <w:tcPr>
            <w:tcW w:w="3404" w:type="dxa"/>
            <w:gridSpan w:val="4"/>
            <w:tcBorders>
              <w:top w:val="single" w:sz="12" w:space="0" w:color="auto"/>
              <w:left w:val="single" w:sz="12" w:space="0" w:color="auto"/>
              <w:bottom w:val="single" w:sz="6" w:space="0" w:color="auto"/>
              <w:right w:val="single" w:sz="12" w:space="0" w:color="auto"/>
            </w:tcBorders>
          </w:tcPr>
          <w:p w14:paraId="46988A08" w14:textId="77777777" w:rsidR="00C9126F" w:rsidRDefault="004C3289">
            <w:pPr>
              <w:keepNext/>
              <w:keepLines/>
              <w:spacing w:before="0" w:after="0" w:line="240" w:lineRule="atLeast"/>
              <w:jc w:val="center"/>
              <w:outlineLvl w:val="4"/>
              <w:rPr>
                <w:rFonts w:cs="Arial"/>
                <w:b/>
                <w:sz w:val="18"/>
                <w:lang w:val="en-GB" w:eastAsia="de-DE"/>
              </w:rPr>
            </w:pPr>
            <w:r>
              <w:rPr>
                <w:rFonts w:cs="Arial"/>
                <w:b/>
                <w:sz w:val="18"/>
                <w:lang w:val="en-GB" w:eastAsia="de-DE"/>
              </w:rPr>
              <w:t>COST</w:t>
            </w:r>
          </w:p>
        </w:tc>
        <w:tc>
          <w:tcPr>
            <w:tcW w:w="3404" w:type="dxa"/>
            <w:gridSpan w:val="4"/>
            <w:tcBorders>
              <w:top w:val="single" w:sz="12" w:space="0" w:color="auto"/>
              <w:left w:val="single" w:sz="6" w:space="0" w:color="auto"/>
              <w:bottom w:val="single" w:sz="6" w:space="0" w:color="auto"/>
              <w:right w:val="single" w:sz="12" w:space="0" w:color="auto"/>
            </w:tcBorders>
          </w:tcPr>
          <w:p w14:paraId="64F43B2E" w14:textId="77777777" w:rsidR="00C9126F" w:rsidRDefault="004C3289">
            <w:pPr>
              <w:keepNext/>
              <w:keepLines/>
              <w:spacing w:before="0" w:after="0" w:line="240" w:lineRule="atLeast"/>
              <w:jc w:val="center"/>
              <w:outlineLvl w:val="4"/>
              <w:rPr>
                <w:rFonts w:cs="Arial"/>
                <w:b/>
                <w:sz w:val="18"/>
                <w:lang w:val="en-GB" w:eastAsia="de-DE"/>
              </w:rPr>
            </w:pPr>
            <w:r>
              <w:rPr>
                <w:rFonts w:cs="Arial"/>
                <w:b/>
                <w:sz w:val="18"/>
                <w:lang w:val="en-GB" w:eastAsia="de-DE"/>
              </w:rPr>
              <w:t>FINANCING</w:t>
            </w:r>
          </w:p>
        </w:tc>
      </w:tr>
      <w:tr w:rsidR="00C9126F" w14:paraId="70C6E4EE" w14:textId="77777777">
        <w:trPr>
          <w:cantSplit/>
        </w:trPr>
        <w:tc>
          <w:tcPr>
            <w:tcW w:w="2812" w:type="dxa"/>
            <w:tcBorders>
              <w:left w:val="single" w:sz="12" w:space="0" w:color="auto"/>
            </w:tcBorders>
          </w:tcPr>
          <w:p w14:paraId="7D39EDAF" w14:textId="77777777" w:rsidR="00C9126F" w:rsidRDefault="004C3289">
            <w:pPr>
              <w:keepNext/>
              <w:keepLines/>
              <w:tabs>
                <w:tab w:val="left" w:pos="284"/>
              </w:tabs>
              <w:spacing w:before="0" w:after="0" w:line="240" w:lineRule="atLeast"/>
              <w:jc w:val="center"/>
              <w:rPr>
                <w:rFonts w:eastAsia="Cambria" w:cs="Arial"/>
                <w:sz w:val="16"/>
                <w:szCs w:val="24"/>
                <w:lang w:val="en-GB"/>
              </w:rPr>
            </w:pPr>
            <w:r>
              <w:rPr>
                <w:rFonts w:eastAsia="Cambria" w:cs="Arial"/>
                <w:sz w:val="16"/>
                <w:szCs w:val="24"/>
                <w:lang w:val="en-GB"/>
              </w:rPr>
              <w:br/>
            </w:r>
            <w:r>
              <w:rPr>
                <w:rFonts w:eastAsia="Cambria" w:cs="Arial"/>
                <w:sz w:val="16"/>
                <w:szCs w:val="24"/>
                <w:lang w:val="en-GB"/>
              </w:rPr>
              <w:br/>
              <w:t>Project activities</w:t>
            </w:r>
          </w:p>
        </w:tc>
        <w:tc>
          <w:tcPr>
            <w:tcW w:w="851" w:type="dxa"/>
            <w:tcBorders>
              <w:top w:val="single" w:sz="12" w:space="0" w:color="auto"/>
              <w:left w:val="single" w:sz="12" w:space="0" w:color="auto"/>
              <w:bottom w:val="single" w:sz="6" w:space="0" w:color="auto"/>
              <w:right w:val="single" w:sz="6" w:space="0" w:color="auto"/>
            </w:tcBorders>
          </w:tcPr>
          <w:p w14:paraId="32605EFE"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Local costs</w:t>
            </w:r>
          </w:p>
        </w:tc>
        <w:tc>
          <w:tcPr>
            <w:tcW w:w="851" w:type="dxa"/>
            <w:tcBorders>
              <w:top w:val="single" w:sz="12" w:space="0" w:color="auto"/>
              <w:left w:val="single" w:sz="6" w:space="0" w:color="auto"/>
              <w:bottom w:val="single" w:sz="6" w:space="0" w:color="auto"/>
              <w:right w:val="single" w:sz="6" w:space="0" w:color="auto"/>
            </w:tcBorders>
          </w:tcPr>
          <w:p w14:paraId="3628F909"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Foreign exchange costs</w:t>
            </w:r>
          </w:p>
        </w:tc>
        <w:tc>
          <w:tcPr>
            <w:tcW w:w="1702" w:type="dxa"/>
            <w:gridSpan w:val="2"/>
            <w:tcBorders>
              <w:top w:val="single" w:sz="12" w:space="0" w:color="auto"/>
              <w:left w:val="single" w:sz="6" w:space="0" w:color="auto"/>
              <w:bottom w:val="single" w:sz="6" w:space="0" w:color="auto"/>
              <w:right w:val="single" w:sz="12" w:space="0" w:color="auto"/>
            </w:tcBorders>
          </w:tcPr>
          <w:p w14:paraId="5CE6A20A"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Total cost</w:t>
            </w:r>
          </w:p>
        </w:tc>
        <w:tc>
          <w:tcPr>
            <w:tcW w:w="851" w:type="dxa"/>
            <w:tcBorders>
              <w:top w:val="single" w:sz="12" w:space="0" w:color="auto"/>
              <w:left w:val="single" w:sz="6" w:space="0" w:color="auto"/>
              <w:bottom w:val="single" w:sz="6" w:space="0" w:color="auto"/>
              <w:right w:val="single" w:sz="6" w:space="0" w:color="auto"/>
            </w:tcBorders>
          </w:tcPr>
          <w:p w14:paraId="16E33652"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FC GRANT</w:t>
            </w:r>
          </w:p>
          <w:p w14:paraId="25A7B5B7"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BMZ 2020 684 43</w:t>
            </w:r>
          </w:p>
        </w:tc>
        <w:tc>
          <w:tcPr>
            <w:tcW w:w="942" w:type="dxa"/>
            <w:tcBorders>
              <w:top w:val="single" w:sz="12" w:space="0" w:color="auto"/>
              <w:left w:val="single" w:sz="6" w:space="0" w:color="auto"/>
              <w:bottom w:val="single" w:sz="6" w:space="0" w:color="auto"/>
              <w:right w:val="single" w:sz="6" w:space="0" w:color="auto"/>
            </w:tcBorders>
          </w:tcPr>
          <w:p w14:paraId="2DF303B9"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FC </w:t>
            </w:r>
            <w:r>
              <w:rPr>
                <w:rFonts w:eastAsia="Cambria" w:cs="Arial"/>
                <w:sz w:val="16"/>
                <w:szCs w:val="24"/>
                <w:lang w:val="en-GB"/>
              </w:rPr>
              <w:br/>
              <w:t>LOAN</w:t>
            </w:r>
          </w:p>
          <w:p w14:paraId="5EE2ACAB"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BMZ </w:t>
            </w:r>
          </w:p>
          <w:p w14:paraId="3906FB81"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2020 651 42</w:t>
            </w:r>
          </w:p>
        </w:tc>
        <w:tc>
          <w:tcPr>
            <w:tcW w:w="1611" w:type="dxa"/>
            <w:gridSpan w:val="2"/>
            <w:tcBorders>
              <w:top w:val="single" w:sz="12" w:space="0" w:color="auto"/>
              <w:bottom w:val="single" w:sz="6" w:space="0" w:color="auto"/>
              <w:right w:val="single" w:sz="12" w:space="0" w:color="auto"/>
            </w:tcBorders>
          </w:tcPr>
          <w:p w14:paraId="5BEB6678"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Partner Country Counter Contribution</w:t>
            </w:r>
          </w:p>
        </w:tc>
      </w:tr>
      <w:tr w:rsidR="00C9126F" w14:paraId="7C0D4488" w14:textId="77777777">
        <w:trPr>
          <w:cantSplit/>
          <w:hidden/>
        </w:trPr>
        <w:tc>
          <w:tcPr>
            <w:tcW w:w="2812" w:type="dxa"/>
            <w:tcBorders>
              <w:left w:val="single" w:sz="12" w:space="0" w:color="auto"/>
              <w:bottom w:val="single" w:sz="12" w:space="0" w:color="auto"/>
            </w:tcBorders>
          </w:tcPr>
          <w:p w14:paraId="1949686A" w14:textId="77777777" w:rsidR="00C9126F" w:rsidRDefault="00C9126F">
            <w:pPr>
              <w:keepNext/>
              <w:keepLines/>
              <w:tabs>
                <w:tab w:val="left" w:pos="284"/>
              </w:tabs>
              <w:spacing w:before="0" w:after="0" w:line="240" w:lineRule="atLeast"/>
              <w:jc w:val="center"/>
              <w:rPr>
                <w:rFonts w:eastAsia="Cambria" w:cs="Arial"/>
                <w:b/>
                <w:vanish/>
                <w:sz w:val="16"/>
                <w:szCs w:val="24"/>
                <w:lang w:val="en-GB"/>
              </w:rPr>
            </w:pPr>
          </w:p>
        </w:tc>
        <w:tc>
          <w:tcPr>
            <w:tcW w:w="851" w:type="dxa"/>
            <w:tcBorders>
              <w:top w:val="single" w:sz="12" w:space="0" w:color="auto"/>
              <w:left w:val="single" w:sz="12" w:space="0" w:color="auto"/>
              <w:bottom w:val="single" w:sz="6" w:space="0" w:color="auto"/>
              <w:right w:val="single" w:sz="6" w:space="0" w:color="auto"/>
            </w:tcBorders>
          </w:tcPr>
          <w:p w14:paraId="303757FE"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Local currency in 1,000</w:t>
            </w:r>
          </w:p>
        </w:tc>
        <w:tc>
          <w:tcPr>
            <w:tcW w:w="851" w:type="dxa"/>
            <w:tcBorders>
              <w:top w:val="single" w:sz="12" w:space="0" w:color="auto"/>
              <w:left w:val="single" w:sz="6" w:space="0" w:color="auto"/>
              <w:bottom w:val="single" w:sz="6" w:space="0" w:color="auto"/>
              <w:right w:val="single" w:sz="6" w:space="0" w:color="auto"/>
            </w:tcBorders>
          </w:tcPr>
          <w:p w14:paraId="56376890"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14:paraId="26B34C7B"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left w:val="single" w:sz="6" w:space="0" w:color="auto"/>
              <w:bottom w:val="single" w:sz="6" w:space="0" w:color="auto"/>
              <w:right w:val="single" w:sz="6" w:space="0" w:color="auto"/>
            </w:tcBorders>
          </w:tcPr>
          <w:p w14:paraId="4789E14D"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Local currency in 1,000</w:t>
            </w:r>
          </w:p>
        </w:tc>
        <w:tc>
          <w:tcPr>
            <w:tcW w:w="851" w:type="dxa"/>
            <w:tcBorders>
              <w:top w:val="single" w:sz="12" w:space="0" w:color="auto"/>
              <w:left w:val="single" w:sz="6" w:space="0" w:color="auto"/>
              <w:bottom w:val="single" w:sz="6" w:space="0" w:color="auto"/>
              <w:right w:val="single" w:sz="12" w:space="0" w:color="auto"/>
            </w:tcBorders>
          </w:tcPr>
          <w:p w14:paraId="0F951FEA"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14:paraId="66F61EC9"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left w:val="single" w:sz="6" w:space="0" w:color="auto"/>
              <w:bottom w:val="single" w:sz="6" w:space="0" w:color="auto"/>
              <w:right w:val="single" w:sz="6" w:space="0" w:color="auto"/>
            </w:tcBorders>
          </w:tcPr>
          <w:p w14:paraId="0B07E980"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14:paraId="49959D3B"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942" w:type="dxa"/>
            <w:tcBorders>
              <w:top w:val="single" w:sz="12" w:space="0" w:color="auto"/>
              <w:left w:val="single" w:sz="6" w:space="0" w:color="auto"/>
              <w:bottom w:val="single" w:sz="6" w:space="0" w:color="auto"/>
              <w:right w:val="single" w:sz="6" w:space="0" w:color="auto"/>
            </w:tcBorders>
          </w:tcPr>
          <w:p w14:paraId="0BBDB016"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14:paraId="0718F2B2"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851" w:type="dxa"/>
            <w:tcBorders>
              <w:top w:val="single" w:sz="12" w:space="0" w:color="auto"/>
              <w:bottom w:val="single" w:sz="6" w:space="0" w:color="auto"/>
              <w:right w:val="single" w:sz="6" w:space="0" w:color="auto"/>
            </w:tcBorders>
          </w:tcPr>
          <w:p w14:paraId="63233AB4"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EUR</w:t>
            </w:r>
          </w:p>
          <w:p w14:paraId="598FF364"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in 1,000*)</w:t>
            </w:r>
          </w:p>
        </w:tc>
        <w:tc>
          <w:tcPr>
            <w:tcW w:w="760" w:type="dxa"/>
            <w:tcBorders>
              <w:top w:val="single" w:sz="12" w:space="0" w:color="auto"/>
              <w:bottom w:val="single" w:sz="6" w:space="0" w:color="auto"/>
              <w:right w:val="single" w:sz="12" w:space="0" w:color="auto"/>
            </w:tcBorders>
          </w:tcPr>
          <w:p w14:paraId="027921AB" w14:textId="77777777" w:rsidR="00C9126F" w:rsidRDefault="004C3289">
            <w:pPr>
              <w:keepNext/>
              <w:keepLines/>
              <w:spacing w:before="0" w:after="0" w:line="240" w:lineRule="atLeast"/>
              <w:jc w:val="center"/>
              <w:rPr>
                <w:rFonts w:eastAsia="Cambria" w:cs="Arial"/>
                <w:sz w:val="16"/>
                <w:szCs w:val="24"/>
                <w:lang w:val="en-GB"/>
              </w:rPr>
            </w:pPr>
            <w:r>
              <w:rPr>
                <w:rFonts w:eastAsia="Cambria" w:cs="Arial"/>
                <w:sz w:val="16"/>
                <w:szCs w:val="24"/>
                <w:lang w:val="en-GB"/>
              </w:rPr>
              <w:t xml:space="preserve">source of </w:t>
            </w:r>
            <w:proofErr w:type="spellStart"/>
            <w:r>
              <w:rPr>
                <w:rFonts w:eastAsia="Cambria" w:cs="Arial"/>
                <w:sz w:val="16"/>
                <w:szCs w:val="24"/>
                <w:lang w:val="en-GB"/>
              </w:rPr>
              <w:t>finan-cing</w:t>
            </w:r>
            <w:proofErr w:type="spellEnd"/>
          </w:p>
        </w:tc>
      </w:tr>
      <w:tr w:rsidR="00C9126F" w14:paraId="081C0253" w14:textId="77777777">
        <w:trPr>
          <w:cantSplit/>
        </w:trPr>
        <w:tc>
          <w:tcPr>
            <w:tcW w:w="2812" w:type="dxa"/>
            <w:tcBorders>
              <w:left w:val="single" w:sz="12" w:space="0" w:color="auto"/>
              <w:bottom w:val="single" w:sz="6" w:space="0" w:color="auto"/>
            </w:tcBorders>
          </w:tcPr>
          <w:p w14:paraId="240B0414" w14:textId="77777777" w:rsidR="00C9126F" w:rsidRDefault="004C3289">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 xml:space="preserve">1) Financing of Targeted Social Assistance for vulnerable households  </w:t>
            </w:r>
          </w:p>
        </w:tc>
        <w:tc>
          <w:tcPr>
            <w:tcW w:w="851" w:type="dxa"/>
            <w:tcBorders>
              <w:top w:val="single" w:sz="12" w:space="0" w:color="auto"/>
              <w:left w:val="single" w:sz="12" w:space="0" w:color="auto"/>
              <w:bottom w:val="single" w:sz="6" w:space="0" w:color="auto"/>
              <w:right w:val="single" w:sz="6" w:space="0" w:color="auto"/>
            </w:tcBorders>
          </w:tcPr>
          <w:p w14:paraId="55A8489C"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12" w:space="0" w:color="auto"/>
              <w:left w:val="single" w:sz="6" w:space="0" w:color="auto"/>
              <w:bottom w:val="single" w:sz="6" w:space="0" w:color="auto"/>
              <w:right w:val="single" w:sz="6" w:space="0" w:color="auto"/>
            </w:tcBorders>
          </w:tcPr>
          <w:p w14:paraId="33F65E3E"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851" w:type="dxa"/>
            <w:tcBorders>
              <w:top w:val="single" w:sz="12" w:space="0" w:color="auto"/>
              <w:left w:val="single" w:sz="6" w:space="0" w:color="auto"/>
              <w:bottom w:val="single" w:sz="6" w:space="0" w:color="auto"/>
              <w:right w:val="single" w:sz="6" w:space="0" w:color="auto"/>
            </w:tcBorders>
          </w:tcPr>
          <w:p w14:paraId="0D8A34A3"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12" w:space="0" w:color="auto"/>
              <w:left w:val="single" w:sz="6" w:space="0" w:color="auto"/>
              <w:bottom w:val="single" w:sz="6" w:space="0" w:color="auto"/>
              <w:right w:val="single" w:sz="12" w:space="0" w:color="auto"/>
            </w:tcBorders>
          </w:tcPr>
          <w:p w14:paraId="0A1208F7"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851" w:type="dxa"/>
            <w:tcBorders>
              <w:top w:val="single" w:sz="12" w:space="0" w:color="auto"/>
              <w:left w:val="single" w:sz="6" w:space="0" w:color="auto"/>
              <w:bottom w:val="single" w:sz="6" w:space="0" w:color="auto"/>
              <w:right w:val="single" w:sz="6" w:space="0" w:color="auto"/>
            </w:tcBorders>
          </w:tcPr>
          <w:p w14:paraId="70EEA499"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5,712</w:t>
            </w:r>
          </w:p>
        </w:tc>
        <w:tc>
          <w:tcPr>
            <w:tcW w:w="942" w:type="dxa"/>
            <w:tcBorders>
              <w:top w:val="single" w:sz="12" w:space="0" w:color="auto"/>
              <w:left w:val="single" w:sz="6" w:space="0" w:color="auto"/>
              <w:bottom w:val="single" w:sz="6" w:space="0" w:color="auto"/>
              <w:right w:val="single" w:sz="6" w:space="0" w:color="auto"/>
            </w:tcBorders>
          </w:tcPr>
          <w:p w14:paraId="0E2D7C9E"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12" w:space="0" w:color="auto"/>
              <w:bottom w:val="single" w:sz="6" w:space="0" w:color="auto"/>
              <w:right w:val="single" w:sz="6" w:space="0" w:color="auto"/>
            </w:tcBorders>
          </w:tcPr>
          <w:p w14:paraId="021276C5"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top w:val="single" w:sz="12" w:space="0" w:color="auto"/>
              <w:bottom w:val="single" w:sz="6" w:space="0" w:color="auto"/>
              <w:right w:val="single" w:sz="12" w:space="0" w:color="auto"/>
            </w:tcBorders>
          </w:tcPr>
          <w:p w14:paraId="19630DFA" w14:textId="77777777" w:rsidR="00C9126F" w:rsidRDefault="00C9126F">
            <w:pPr>
              <w:keepNext/>
              <w:keepLines/>
              <w:spacing w:before="0" w:after="0" w:line="240" w:lineRule="atLeast"/>
              <w:jc w:val="left"/>
              <w:rPr>
                <w:rFonts w:eastAsia="Cambria" w:cs="Arial"/>
                <w:sz w:val="18"/>
                <w:szCs w:val="24"/>
                <w:lang w:val="en-GB"/>
              </w:rPr>
            </w:pPr>
          </w:p>
        </w:tc>
      </w:tr>
      <w:tr w:rsidR="00C9126F" w14:paraId="5794CF80" w14:textId="77777777">
        <w:trPr>
          <w:cantSplit/>
        </w:trPr>
        <w:tc>
          <w:tcPr>
            <w:tcW w:w="2812" w:type="dxa"/>
            <w:tcBorders>
              <w:left w:val="single" w:sz="12" w:space="0" w:color="auto"/>
              <w:bottom w:val="single" w:sz="6" w:space="0" w:color="auto"/>
            </w:tcBorders>
          </w:tcPr>
          <w:p w14:paraId="3591CDBF" w14:textId="77777777" w:rsidR="00C9126F" w:rsidRDefault="004C3289">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2) Individual Consultants for PIU support</w:t>
            </w:r>
          </w:p>
        </w:tc>
        <w:tc>
          <w:tcPr>
            <w:tcW w:w="851" w:type="dxa"/>
            <w:tcBorders>
              <w:left w:val="single" w:sz="12" w:space="0" w:color="auto"/>
              <w:bottom w:val="single" w:sz="6" w:space="0" w:color="auto"/>
              <w:right w:val="single" w:sz="6" w:space="0" w:color="auto"/>
            </w:tcBorders>
          </w:tcPr>
          <w:p w14:paraId="358ED694"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6" w:space="0" w:color="auto"/>
            </w:tcBorders>
          </w:tcPr>
          <w:p w14:paraId="43CABC77"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left w:val="single" w:sz="6" w:space="0" w:color="auto"/>
              <w:bottom w:val="single" w:sz="6" w:space="0" w:color="auto"/>
              <w:right w:val="single" w:sz="6" w:space="0" w:color="auto"/>
            </w:tcBorders>
          </w:tcPr>
          <w:p w14:paraId="53ACECC2"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12" w:space="0" w:color="auto"/>
            </w:tcBorders>
          </w:tcPr>
          <w:p w14:paraId="2C03ABEA"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left w:val="single" w:sz="6" w:space="0" w:color="auto"/>
              <w:bottom w:val="single" w:sz="6" w:space="0" w:color="auto"/>
              <w:right w:val="single" w:sz="6" w:space="0" w:color="auto"/>
            </w:tcBorders>
          </w:tcPr>
          <w:p w14:paraId="23E6F6E4"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942" w:type="dxa"/>
            <w:tcBorders>
              <w:left w:val="single" w:sz="6" w:space="0" w:color="auto"/>
              <w:bottom w:val="single" w:sz="6" w:space="0" w:color="auto"/>
              <w:right w:val="single" w:sz="6" w:space="0" w:color="auto"/>
            </w:tcBorders>
          </w:tcPr>
          <w:p w14:paraId="6E9A5C39"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bottom w:val="single" w:sz="6" w:space="0" w:color="auto"/>
              <w:right w:val="single" w:sz="6" w:space="0" w:color="auto"/>
            </w:tcBorders>
          </w:tcPr>
          <w:p w14:paraId="32D0D6EB"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bottom w:val="single" w:sz="6" w:space="0" w:color="auto"/>
              <w:right w:val="single" w:sz="12" w:space="0" w:color="auto"/>
            </w:tcBorders>
          </w:tcPr>
          <w:p w14:paraId="10D1B18B" w14:textId="77777777" w:rsidR="00C9126F" w:rsidRDefault="00C9126F">
            <w:pPr>
              <w:keepNext/>
              <w:keepLines/>
              <w:spacing w:before="0" w:after="0" w:line="240" w:lineRule="atLeast"/>
              <w:jc w:val="left"/>
              <w:rPr>
                <w:rFonts w:eastAsia="Cambria" w:cs="Arial"/>
                <w:sz w:val="18"/>
                <w:szCs w:val="24"/>
                <w:lang w:val="en-GB"/>
              </w:rPr>
            </w:pPr>
          </w:p>
        </w:tc>
      </w:tr>
      <w:tr w:rsidR="00C9126F" w14:paraId="6DED0DEF" w14:textId="77777777">
        <w:trPr>
          <w:cantSplit/>
        </w:trPr>
        <w:tc>
          <w:tcPr>
            <w:tcW w:w="2812" w:type="dxa"/>
            <w:tcBorders>
              <w:top w:val="single" w:sz="6" w:space="0" w:color="auto"/>
              <w:left w:val="single" w:sz="12" w:space="0" w:color="auto"/>
              <w:bottom w:val="single" w:sz="6" w:space="0" w:color="auto"/>
            </w:tcBorders>
          </w:tcPr>
          <w:p w14:paraId="02E94F93" w14:textId="77777777" w:rsidR="00C9126F" w:rsidRDefault="004C3289">
            <w:pPr>
              <w:keepNext/>
              <w:keepLines/>
              <w:tabs>
                <w:tab w:val="left" w:pos="284"/>
                <w:tab w:val="left" w:pos="426"/>
              </w:tabs>
              <w:spacing w:before="0" w:after="0" w:line="240" w:lineRule="atLeast"/>
              <w:jc w:val="left"/>
              <w:rPr>
                <w:rFonts w:eastAsia="Cambria" w:cs="Arial"/>
                <w:b/>
                <w:sz w:val="18"/>
                <w:szCs w:val="24"/>
                <w:lang w:val="en-GB"/>
              </w:rPr>
            </w:pPr>
            <w:r>
              <w:rPr>
                <w:rFonts w:eastAsia="Cambria" w:cs="Arial"/>
                <w:b/>
                <w:sz w:val="18"/>
                <w:szCs w:val="24"/>
                <w:lang w:val="en-GB"/>
              </w:rPr>
              <w:t>3) International Audit</w:t>
            </w:r>
          </w:p>
        </w:tc>
        <w:tc>
          <w:tcPr>
            <w:tcW w:w="851" w:type="dxa"/>
            <w:tcBorders>
              <w:top w:val="single" w:sz="6" w:space="0" w:color="auto"/>
              <w:left w:val="single" w:sz="12" w:space="0" w:color="auto"/>
              <w:bottom w:val="single" w:sz="6" w:space="0" w:color="auto"/>
              <w:right w:val="single" w:sz="6" w:space="0" w:color="auto"/>
            </w:tcBorders>
          </w:tcPr>
          <w:p w14:paraId="4B9E675C"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6" w:space="0" w:color="auto"/>
              <w:right w:val="single" w:sz="6" w:space="0" w:color="auto"/>
            </w:tcBorders>
          </w:tcPr>
          <w:p w14:paraId="16F00DAB"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top w:val="single" w:sz="6" w:space="0" w:color="auto"/>
              <w:left w:val="single" w:sz="6" w:space="0" w:color="auto"/>
              <w:bottom w:val="single" w:sz="6" w:space="0" w:color="auto"/>
              <w:right w:val="single" w:sz="6" w:space="0" w:color="auto"/>
            </w:tcBorders>
          </w:tcPr>
          <w:p w14:paraId="12490A0D"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6" w:space="0" w:color="auto"/>
              <w:right w:val="single" w:sz="12" w:space="0" w:color="auto"/>
            </w:tcBorders>
          </w:tcPr>
          <w:p w14:paraId="17135FA7"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851" w:type="dxa"/>
            <w:tcBorders>
              <w:top w:val="single" w:sz="6" w:space="0" w:color="auto"/>
              <w:left w:val="single" w:sz="6" w:space="0" w:color="auto"/>
              <w:bottom w:val="single" w:sz="6" w:space="0" w:color="auto"/>
              <w:right w:val="single" w:sz="6" w:space="0" w:color="auto"/>
            </w:tcBorders>
          </w:tcPr>
          <w:p w14:paraId="5D4955B8"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w:t>
            </w:r>
          </w:p>
        </w:tc>
        <w:tc>
          <w:tcPr>
            <w:tcW w:w="942" w:type="dxa"/>
            <w:tcBorders>
              <w:top w:val="single" w:sz="6" w:space="0" w:color="auto"/>
              <w:left w:val="single" w:sz="6" w:space="0" w:color="auto"/>
              <w:bottom w:val="single" w:sz="6" w:space="0" w:color="auto"/>
              <w:right w:val="single" w:sz="6" w:space="0" w:color="auto"/>
            </w:tcBorders>
          </w:tcPr>
          <w:p w14:paraId="616A5BB1"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6" w:space="0" w:color="auto"/>
              <w:bottom w:val="single" w:sz="6" w:space="0" w:color="auto"/>
              <w:right w:val="single" w:sz="6" w:space="0" w:color="auto"/>
            </w:tcBorders>
          </w:tcPr>
          <w:p w14:paraId="484C8C10"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top w:val="single" w:sz="6" w:space="0" w:color="auto"/>
              <w:bottom w:val="single" w:sz="6" w:space="0" w:color="auto"/>
              <w:right w:val="single" w:sz="12" w:space="0" w:color="auto"/>
            </w:tcBorders>
          </w:tcPr>
          <w:p w14:paraId="3BA617D5" w14:textId="77777777" w:rsidR="00C9126F" w:rsidRDefault="00C9126F">
            <w:pPr>
              <w:keepNext/>
              <w:keepLines/>
              <w:spacing w:before="0" w:after="0" w:line="240" w:lineRule="atLeast"/>
              <w:jc w:val="left"/>
              <w:rPr>
                <w:rFonts w:eastAsia="Cambria" w:cs="Arial"/>
                <w:sz w:val="18"/>
                <w:szCs w:val="24"/>
                <w:lang w:val="en-GB"/>
              </w:rPr>
            </w:pPr>
          </w:p>
        </w:tc>
      </w:tr>
      <w:tr w:rsidR="00C9126F" w14:paraId="05839FE8" w14:textId="77777777">
        <w:trPr>
          <w:cantSplit/>
        </w:trPr>
        <w:tc>
          <w:tcPr>
            <w:tcW w:w="2812" w:type="dxa"/>
            <w:tcBorders>
              <w:top w:val="single" w:sz="6" w:space="0" w:color="auto"/>
              <w:left w:val="single" w:sz="12" w:space="0" w:color="auto"/>
              <w:bottom w:val="single" w:sz="6" w:space="0" w:color="auto"/>
            </w:tcBorders>
          </w:tcPr>
          <w:p w14:paraId="3A3C7592" w14:textId="77777777" w:rsidR="00C9126F" w:rsidRDefault="004C3289">
            <w:pPr>
              <w:keepNext/>
              <w:keepLines/>
              <w:tabs>
                <w:tab w:val="left" w:pos="426"/>
              </w:tabs>
              <w:spacing w:before="0" w:after="0" w:line="240" w:lineRule="atLeast"/>
              <w:jc w:val="left"/>
              <w:rPr>
                <w:rFonts w:eastAsia="Cambria" w:cs="Arial"/>
                <w:sz w:val="18"/>
                <w:szCs w:val="24"/>
                <w:lang w:val="en-GB"/>
              </w:rPr>
            </w:pPr>
            <w:r>
              <w:rPr>
                <w:rFonts w:eastAsia="Cambria" w:cs="Arial"/>
                <w:b/>
                <w:smallCaps/>
                <w:sz w:val="18"/>
                <w:szCs w:val="24"/>
                <w:lang w:val="en-GB"/>
              </w:rPr>
              <w:t xml:space="preserve">4) </w:t>
            </w:r>
            <w:r>
              <w:rPr>
                <w:rFonts w:eastAsia="Cambria" w:cs="Arial"/>
                <w:b/>
                <w:sz w:val="18"/>
                <w:szCs w:val="24"/>
                <w:lang w:val="en-GB"/>
              </w:rPr>
              <w:t xml:space="preserve">Temporary Unemployment Assistance </w:t>
            </w:r>
          </w:p>
        </w:tc>
        <w:tc>
          <w:tcPr>
            <w:tcW w:w="851" w:type="dxa"/>
            <w:tcBorders>
              <w:left w:val="single" w:sz="12" w:space="0" w:color="auto"/>
              <w:bottom w:val="single" w:sz="6" w:space="0" w:color="auto"/>
              <w:right w:val="single" w:sz="6" w:space="0" w:color="auto"/>
            </w:tcBorders>
          </w:tcPr>
          <w:p w14:paraId="3C7743AC"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6" w:space="0" w:color="auto"/>
            </w:tcBorders>
          </w:tcPr>
          <w:p w14:paraId="466BEAF6"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left w:val="single" w:sz="6" w:space="0" w:color="auto"/>
              <w:bottom w:val="single" w:sz="6" w:space="0" w:color="auto"/>
              <w:right w:val="single" w:sz="6" w:space="0" w:color="auto"/>
            </w:tcBorders>
          </w:tcPr>
          <w:p w14:paraId="3521B22A"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left w:val="single" w:sz="6" w:space="0" w:color="auto"/>
              <w:bottom w:val="single" w:sz="6" w:space="0" w:color="auto"/>
              <w:right w:val="single" w:sz="12" w:space="0" w:color="auto"/>
            </w:tcBorders>
          </w:tcPr>
          <w:p w14:paraId="68BCC415"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left w:val="single" w:sz="6" w:space="0" w:color="auto"/>
              <w:bottom w:val="single" w:sz="6" w:space="0" w:color="auto"/>
              <w:right w:val="single" w:sz="6" w:space="0" w:color="auto"/>
            </w:tcBorders>
          </w:tcPr>
          <w:p w14:paraId="2CBB36C4" w14:textId="77777777" w:rsidR="00C9126F" w:rsidRDefault="00C9126F">
            <w:pPr>
              <w:keepNext/>
              <w:keepLines/>
              <w:spacing w:before="0" w:after="0" w:line="240" w:lineRule="atLeast"/>
              <w:jc w:val="left"/>
              <w:rPr>
                <w:rFonts w:eastAsia="Cambria" w:cs="Arial"/>
                <w:sz w:val="18"/>
                <w:szCs w:val="24"/>
                <w:lang w:val="en-GB"/>
              </w:rPr>
            </w:pPr>
          </w:p>
        </w:tc>
        <w:tc>
          <w:tcPr>
            <w:tcW w:w="942" w:type="dxa"/>
            <w:tcBorders>
              <w:left w:val="single" w:sz="6" w:space="0" w:color="auto"/>
              <w:bottom w:val="single" w:sz="6" w:space="0" w:color="auto"/>
              <w:right w:val="single" w:sz="6" w:space="0" w:color="auto"/>
            </w:tcBorders>
          </w:tcPr>
          <w:p w14:paraId="2530CE94"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10,000</w:t>
            </w:r>
          </w:p>
        </w:tc>
        <w:tc>
          <w:tcPr>
            <w:tcW w:w="851" w:type="dxa"/>
            <w:tcBorders>
              <w:bottom w:val="single" w:sz="6" w:space="0" w:color="auto"/>
              <w:right w:val="single" w:sz="6" w:space="0" w:color="auto"/>
            </w:tcBorders>
          </w:tcPr>
          <w:p w14:paraId="5C71C148"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bottom w:val="single" w:sz="6" w:space="0" w:color="auto"/>
              <w:right w:val="single" w:sz="12" w:space="0" w:color="auto"/>
            </w:tcBorders>
          </w:tcPr>
          <w:p w14:paraId="1310C5DE" w14:textId="77777777" w:rsidR="00C9126F" w:rsidRDefault="00C9126F">
            <w:pPr>
              <w:keepNext/>
              <w:keepLines/>
              <w:spacing w:before="0" w:after="0" w:line="240" w:lineRule="atLeast"/>
              <w:jc w:val="left"/>
              <w:rPr>
                <w:rFonts w:eastAsia="Cambria" w:cs="Arial"/>
                <w:sz w:val="18"/>
                <w:szCs w:val="24"/>
                <w:lang w:val="en-GB"/>
              </w:rPr>
            </w:pPr>
          </w:p>
        </w:tc>
      </w:tr>
      <w:tr w:rsidR="00C9126F" w14:paraId="52B99AD4" w14:textId="77777777">
        <w:trPr>
          <w:cantSplit/>
        </w:trPr>
        <w:tc>
          <w:tcPr>
            <w:tcW w:w="2812" w:type="dxa"/>
            <w:tcBorders>
              <w:top w:val="single" w:sz="6" w:space="0" w:color="auto"/>
              <w:left w:val="single" w:sz="12" w:space="0" w:color="auto"/>
              <w:bottom w:val="single" w:sz="6" w:space="0" w:color="auto"/>
            </w:tcBorders>
          </w:tcPr>
          <w:p w14:paraId="259A3AFC" w14:textId="77777777" w:rsidR="00C9126F" w:rsidRDefault="004C3289">
            <w:pPr>
              <w:keepNext/>
              <w:keepLines/>
              <w:tabs>
                <w:tab w:val="left" w:pos="284"/>
                <w:tab w:val="left" w:pos="426"/>
              </w:tabs>
              <w:spacing w:before="0" w:after="0" w:line="240" w:lineRule="atLeast"/>
              <w:jc w:val="left"/>
              <w:rPr>
                <w:rFonts w:eastAsia="Cambria" w:cs="Arial"/>
                <w:sz w:val="18"/>
                <w:szCs w:val="24"/>
                <w:lang w:val="en-GB"/>
              </w:rPr>
            </w:pPr>
            <w:r>
              <w:rPr>
                <w:rFonts w:eastAsia="Cambria" w:cs="Arial"/>
                <w:b/>
                <w:sz w:val="16"/>
                <w:szCs w:val="16"/>
                <w:lang w:val="en-GB"/>
              </w:rPr>
              <w:t xml:space="preserve">5) </w:t>
            </w:r>
            <w:r>
              <w:rPr>
                <w:rFonts w:eastAsia="Cambria" w:cs="Arial"/>
                <w:b/>
                <w:sz w:val="18"/>
                <w:szCs w:val="24"/>
                <w:lang w:val="en-GB"/>
              </w:rPr>
              <w:t>One-off benefit targeted to self-employed and informal workers</w:t>
            </w:r>
            <w:r>
              <w:rPr>
                <w:rFonts w:eastAsia="Cambria" w:cs="Arial"/>
                <w:b/>
                <w:sz w:val="16"/>
                <w:szCs w:val="16"/>
                <w:lang w:val="en-GB"/>
              </w:rPr>
              <w:t xml:space="preserve"> </w:t>
            </w:r>
          </w:p>
        </w:tc>
        <w:tc>
          <w:tcPr>
            <w:tcW w:w="851" w:type="dxa"/>
            <w:tcBorders>
              <w:top w:val="single" w:sz="6" w:space="0" w:color="auto"/>
              <w:left w:val="single" w:sz="12" w:space="0" w:color="auto"/>
              <w:bottom w:val="single" w:sz="12" w:space="0" w:color="auto"/>
              <w:right w:val="single" w:sz="6" w:space="0" w:color="auto"/>
            </w:tcBorders>
          </w:tcPr>
          <w:p w14:paraId="28D595C3"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12" w:space="0" w:color="auto"/>
              <w:right w:val="single" w:sz="6" w:space="0" w:color="auto"/>
            </w:tcBorders>
          </w:tcPr>
          <w:p w14:paraId="24DF26DE"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left w:val="single" w:sz="6" w:space="0" w:color="auto"/>
              <w:bottom w:val="single" w:sz="12" w:space="0" w:color="auto"/>
              <w:right w:val="single" w:sz="6" w:space="0" w:color="auto"/>
            </w:tcBorders>
          </w:tcPr>
          <w:p w14:paraId="1FE2E200"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6" w:space="0" w:color="auto"/>
              <w:left w:val="single" w:sz="6" w:space="0" w:color="auto"/>
              <w:bottom w:val="single" w:sz="12" w:space="0" w:color="auto"/>
              <w:right w:val="single" w:sz="12" w:space="0" w:color="auto"/>
            </w:tcBorders>
          </w:tcPr>
          <w:p w14:paraId="5E04DB30"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left w:val="single" w:sz="6" w:space="0" w:color="auto"/>
              <w:bottom w:val="single" w:sz="12" w:space="0" w:color="auto"/>
              <w:right w:val="single" w:sz="6" w:space="0" w:color="auto"/>
            </w:tcBorders>
          </w:tcPr>
          <w:p w14:paraId="7B599B52" w14:textId="77777777" w:rsidR="00C9126F" w:rsidRDefault="00C9126F">
            <w:pPr>
              <w:keepNext/>
              <w:keepLines/>
              <w:spacing w:before="0" w:after="0" w:line="240" w:lineRule="atLeast"/>
              <w:jc w:val="left"/>
              <w:rPr>
                <w:rFonts w:eastAsia="Cambria" w:cs="Arial"/>
                <w:sz w:val="18"/>
                <w:szCs w:val="24"/>
                <w:lang w:val="en-GB"/>
              </w:rPr>
            </w:pPr>
          </w:p>
        </w:tc>
        <w:tc>
          <w:tcPr>
            <w:tcW w:w="942" w:type="dxa"/>
            <w:tcBorders>
              <w:top w:val="single" w:sz="6" w:space="0" w:color="auto"/>
              <w:left w:val="single" w:sz="6" w:space="0" w:color="auto"/>
              <w:bottom w:val="single" w:sz="12" w:space="0" w:color="auto"/>
              <w:right w:val="single" w:sz="6" w:space="0" w:color="auto"/>
            </w:tcBorders>
          </w:tcPr>
          <w:p w14:paraId="37A8A5A8" w14:textId="77777777" w:rsidR="00C9126F" w:rsidRDefault="004C3289">
            <w:pPr>
              <w:keepNext/>
              <w:keepLines/>
              <w:spacing w:before="0" w:after="0" w:line="240" w:lineRule="atLeast"/>
              <w:jc w:val="left"/>
              <w:rPr>
                <w:rFonts w:eastAsia="Cambria" w:cs="Arial"/>
                <w:sz w:val="18"/>
                <w:szCs w:val="24"/>
                <w:lang w:val="en-GB"/>
              </w:rPr>
            </w:pPr>
            <w:r>
              <w:rPr>
                <w:rFonts w:eastAsia="Cambria" w:cs="Arial"/>
                <w:sz w:val="18"/>
                <w:szCs w:val="24"/>
                <w:lang w:val="en-GB"/>
              </w:rPr>
              <w:t>5,000</w:t>
            </w:r>
          </w:p>
        </w:tc>
        <w:tc>
          <w:tcPr>
            <w:tcW w:w="851" w:type="dxa"/>
            <w:tcBorders>
              <w:top w:val="single" w:sz="6" w:space="0" w:color="auto"/>
              <w:bottom w:val="single" w:sz="12" w:space="0" w:color="auto"/>
              <w:right w:val="single" w:sz="6" w:space="0" w:color="auto"/>
            </w:tcBorders>
          </w:tcPr>
          <w:p w14:paraId="5BE7E416"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top w:val="single" w:sz="6" w:space="0" w:color="auto"/>
              <w:bottom w:val="single" w:sz="12" w:space="0" w:color="auto"/>
              <w:right w:val="single" w:sz="12" w:space="0" w:color="auto"/>
            </w:tcBorders>
          </w:tcPr>
          <w:p w14:paraId="6A2619D3" w14:textId="77777777" w:rsidR="00C9126F" w:rsidRDefault="00C9126F">
            <w:pPr>
              <w:keepNext/>
              <w:keepLines/>
              <w:spacing w:before="0" w:after="0" w:line="240" w:lineRule="atLeast"/>
              <w:jc w:val="left"/>
              <w:rPr>
                <w:rFonts w:eastAsia="Cambria" w:cs="Arial"/>
                <w:sz w:val="18"/>
                <w:szCs w:val="24"/>
                <w:lang w:val="en-GB"/>
              </w:rPr>
            </w:pPr>
          </w:p>
        </w:tc>
      </w:tr>
      <w:tr w:rsidR="00C9126F" w14:paraId="38BA5112" w14:textId="77777777">
        <w:trPr>
          <w:cantSplit/>
        </w:trPr>
        <w:tc>
          <w:tcPr>
            <w:tcW w:w="2812" w:type="dxa"/>
            <w:tcBorders>
              <w:top w:val="single" w:sz="6" w:space="0" w:color="auto"/>
              <w:left w:val="single" w:sz="12" w:space="0" w:color="auto"/>
              <w:bottom w:val="single" w:sz="6" w:space="0" w:color="auto"/>
            </w:tcBorders>
          </w:tcPr>
          <w:p w14:paraId="3575956D" w14:textId="77777777" w:rsidR="00C9126F" w:rsidRDefault="004C3289">
            <w:pPr>
              <w:keepNext/>
              <w:keepLines/>
              <w:tabs>
                <w:tab w:val="left" w:pos="426"/>
              </w:tabs>
              <w:spacing w:before="0" w:after="0" w:line="240" w:lineRule="atLeast"/>
              <w:jc w:val="left"/>
              <w:rPr>
                <w:rFonts w:eastAsia="Cambria" w:cs="Arial"/>
                <w:b/>
                <w:sz w:val="18"/>
                <w:szCs w:val="24"/>
                <w:lang w:val="en-GB"/>
              </w:rPr>
            </w:pPr>
            <w:r>
              <w:rPr>
                <w:rFonts w:eastAsia="Cambria" w:cs="Arial"/>
                <w:b/>
                <w:smallCaps/>
                <w:sz w:val="18"/>
                <w:szCs w:val="24"/>
                <w:lang w:val="en-GB"/>
              </w:rPr>
              <w:t>TOTAL COST AND FINANCING</w:t>
            </w:r>
          </w:p>
        </w:tc>
        <w:tc>
          <w:tcPr>
            <w:tcW w:w="851" w:type="dxa"/>
            <w:tcBorders>
              <w:left w:val="single" w:sz="12" w:space="0" w:color="auto"/>
              <w:bottom w:val="single" w:sz="6" w:space="0" w:color="auto"/>
              <w:right w:val="single" w:sz="6" w:space="0" w:color="auto"/>
            </w:tcBorders>
          </w:tcPr>
          <w:p w14:paraId="7AF24B57" w14:textId="77777777" w:rsidR="00C9126F" w:rsidRDefault="00C9126F">
            <w:pPr>
              <w:keepNext/>
              <w:keepLines/>
              <w:spacing w:before="0" w:after="0" w:line="240" w:lineRule="atLeast"/>
              <w:jc w:val="left"/>
              <w:rPr>
                <w:rFonts w:eastAsia="Cambria" w:cs="Arial"/>
                <w:b/>
                <w:sz w:val="18"/>
                <w:szCs w:val="24"/>
                <w:lang w:val="en-GB"/>
              </w:rPr>
            </w:pPr>
          </w:p>
        </w:tc>
        <w:tc>
          <w:tcPr>
            <w:tcW w:w="851" w:type="dxa"/>
            <w:tcBorders>
              <w:left w:val="single" w:sz="6" w:space="0" w:color="auto"/>
              <w:bottom w:val="single" w:sz="6" w:space="0" w:color="auto"/>
              <w:right w:val="single" w:sz="6" w:space="0" w:color="auto"/>
            </w:tcBorders>
          </w:tcPr>
          <w:p w14:paraId="3C413327" w14:textId="77777777" w:rsidR="00C9126F" w:rsidRDefault="004C3289">
            <w:pPr>
              <w:keepNext/>
              <w:keepLines/>
              <w:spacing w:before="0" w:after="0" w:line="240" w:lineRule="atLeast"/>
              <w:jc w:val="left"/>
              <w:rPr>
                <w:rFonts w:eastAsia="Cambria" w:cs="Arial"/>
                <w:b/>
                <w:sz w:val="18"/>
                <w:szCs w:val="24"/>
                <w:lang w:val="en-GB"/>
              </w:rPr>
            </w:pPr>
            <w:r>
              <w:rPr>
                <w:rFonts w:eastAsia="Cambria" w:cs="Arial"/>
                <w:b/>
                <w:sz w:val="18"/>
                <w:szCs w:val="24"/>
                <w:lang w:val="en-GB"/>
              </w:rPr>
              <w:t>20,812</w:t>
            </w:r>
          </w:p>
        </w:tc>
        <w:tc>
          <w:tcPr>
            <w:tcW w:w="851" w:type="dxa"/>
            <w:tcBorders>
              <w:left w:val="single" w:sz="6" w:space="0" w:color="auto"/>
              <w:bottom w:val="single" w:sz="6" w:space="0" w:color="auto"/>
              <w:right w:val="single" w:sz="6" w:space="0" w:color="auto"/>
            </w:tcBorders>
          </w:tcPr>
          <w:p w14:paraId="2C544466" w14:textId="77777777" w:rsidR="00C9126F" w:rsidRDefault="00C9126F">
            <w:pPr>
              <w:keepNext/>
              <w:keepLines/>
              <w:spacing w:before="0" w:after="0" w:line="240" w:lineRule="atLeast"/>
              <w:jc w:val="left"/>
              <w:rPr>
                <w:rFonts w:eastAsia="Cambria" w:cs="Arial"/>
                <w:b/>
                <w:sz w:val="18"/>
                <w:szCs w:val="24"/>
                <w:lang w:val="en-GB"/>
              </w:rPr>
            </w:pPr>
          </w:p>
        </w:tc>
        <w:tc>
          <w:tcPr>
            <w:tcW w:w="851" w:type="dxa"/>
            <w:tcBorders>
              <w:left w:val="single" w:sz="6" w:space="0" w:color="auto"/>
              <w:bottom w:val="single" w:sz="6" w:space="0" w:color="auto"/>
              <w:right w:val="single" w:sz="12" w:space="0" w:color="auto"/>
            </w:tcBorders>
          </w:tcPr>
          <w:p w14:paraId="37D0BFBE" w14:textId="77777777" w:rsidR="00C9126F" w:rsidRDefault="004C3289">
            <w:pPr>
              <w:keepNext/>
              <w:keepLines/>
              <w:spacing w:before="0" w:after="0" w:line="240" w:lineRule="atLeast"/>
              <w:jc w:val="left"/>
              <w:rPr>
                <w:rFonts w:eastAsia="Cambria" w:cs="Arial"/>
                <w:b/>
                <w:sz w:val="18"/>
                <w:szCs w:val="24"/>
                <w:lang w:val="en-GB"/>
              </w:rPr>
            </w:pPr>
            <w:r>
              <w:rPr>
                <w:rFonts w:eastAsia="Cambria" w:cs="Arial"/>
                <w:b/>
                <w:sz w:val="18"/>
                <w:szCs w:val="24"/>
                <w:lang w:val="en-GB"/>
              </w:rPr>
              <w:t>20,812</w:t>
            </w:r>
          </w:p>
        </w:tc>
        <w:tc>
          <w:tcPr>
            <w:tcW w:w="851" w:type="dxa"/>
            <w:tcBorders>
              <w:left w:val="single" w:sz="6" w:space="0" w:color="auto"/>
              <w:bottom w:val="single" w:sz="6" w:space="0" w:color="auto"/>
              <w:right w:val="single" w:sz="6" w:space="0" w:color="auto"/>
            </w:tcBorders>
          </w:tcPr>
          <w:p w14:paraId="5E58A8D3" w14:textId="77777777" w:rsidR="00C9126F" w:rsidRDefault="004C3289">
            <w:pPr>
              <w:keepNext/>
              <w:keepLines/>
              <w:spacing w:before="0" w:after="0" w:line="240" w:lineRule="atLeast"/>
              <w:jc w:val="left"/>
              <w:rPr>
                <w:rFonts w:eastAsia="Cambria" w:cs="Arial"/>
                <w:b/>
                <w:sz w:val="18"/>
                <w:szCs w:val="24"/>
                <w:lang w:val="en-GB"/>
              </w:rPr>
            </w:pPr>
            <w:r>
              <w:rPr>
                <w:rFonts w:eastAsia="Cambria" w:cs="Arial"/>
                <w:b/>
                <w:sz w:val="18"/>
                <w:szCs w:val="24"/>
                <w:lang w:val="en-GB"/>
              </w:rPr>
              <w:t>5,812</w:t>
            </w:r>
          </w:p>
        </w:tc>
        <w:tc>
          <w:tcPr>
            <w:tcW w:w="942" w:type="dxa"/>
            <w:tcBorders>
              <w:left w:val="single" w:sz="6" w:space="0" w:color="auto"/>
              <w:bottom w:val="single" w:sz="6" w:space="0" w:color="auto"/>
              <w:right w:val="single" w:sz="6" w:space="0" w:color="auto"/>
            </w:tcBorders>
          </w:tcPr>
          <w:p w14:paraId="0A518777" w14:textId="77777777" w:rsidR="00C9126F" w:rsidRDefault="004C3289">
            <w:pPr>
              <w:keepNext/>
              <w:keepLines/>
              <w:spacing w:before="0" w:after="0" w:line="240" w:lineRule="atLeast"/>
              <w:jc w:val="left"/>
              <w:rPr>
                <w:rFonts w:eastAsia="Cambria" w:cs="Arial"/>
                <w:b/>
                <w:sz w:val="18"/>
                <w:szCs w:val="24"/>
                <w:lang w:val="en-GB"/>
              </w:rPr>
            </w:pPr>
            <w:r>
              <w:rPr>
                <w:rFonts w:eastAsia="Cambria" w:cs="Arial"/>
                <w:b/>
                <w:sz w:val="18"/>
                <w:szCs w:val="24"/>
                <w:lang w:val="en-GB"/>
              </w:rPr>
              <w:t>15,000</w:t>
            </w:r>
          </w:p>
        </w:tc>
        <w:tc>
          <w:tcPr>
            <w:tcW w:w="851" w:type="dxa"/>
            <w:tcBorders>
              <w:bottom w:val="single" w:sz="6" w:space="0" w:color="auto"/>
              <w:right w:val="single" w:sz="6" w:space="0" w:color="auto"/>
            </w:tcBorders>
          </w:tcPr>
          <w:p w14:paraId="74C6876A" w14:textId="77777777" w:rsidR="00C9126F" w:rsidRDefault="00C9126F">
            <w:pPr>
              <w:keepNext/>
              <w:keepLines/>
              <w:spacing w:before="0" w:after="0" w:line="240" w:lineRule="atLeast"/>
              <w:jc w:val="left"/>
              <w:rPr>
                <w:rFonts w:eastAsia="Cambria" w:cs="Arial"/>
                <w:b/>
                <w:sz w:val="18"/>
                <w:szCs w:val="24"/>
                <w:lang w:val="en-GB"/>
              </w:rPr>
            </w:pPr>
          </w:p>
        </w:tc>
        <w:tc>
          <w:tcPr>
            <w:tcW w:w="760" w:type="dxa"/>
            <w:tcBorders>
              <w:bottom w:val="single" w:sz="6" w:space="0" w:color="auto"/>
              <w:right w:val="single" w:sz="12" w:space="0" w:color="auto"/>
            </w:tcBorders>
          </w:tcPr>
          <w:p w14:paraId="7F45EDA2" w14:textId="77777777" w:rsidR="00C9126F" w:rsidRDefault="00C9126F">
            <w:pPr>
              <w:keepNext/>
              <w:keepLines/>
              <w:spacing w:before="0" w:after="0" w:line="240" w:lineRule="atLeast"/>
              <w:jc w:val="left"/>
              <w:rPr>
                <w:rFonts w:eastAsia="Cambria" w:cs="Arial"/>
                <w:b/>
                <w:sz w:val="18"/>
                <w:szCs w:val="24"/>
                <w:lang w:val="en-GB"/>
              </w:rPr>
            </w:pPr>
          </w:p>
        </w:tc>
      </w:tr>
      <w:tr w:rsidR="00C9126F" w:rsidRPr="00CC7F38" w14:paraId="67E6B23A" w14:textId="77777777">
        <w:trPr>
          <w:cantSplit/>
        </w:trPr>
        <w:tc>
          <w:tcPr>
            <w:tcW w:w="3663" w:type="dxa"/>
            <w:gridSpan w:val="2"/>
            <w:tcBorders>
              <w:top w:val="single" w:sz="6" w:space="0" w:color="auto"/>
              <w:left w:val="single" w:sz="12" w:space="0" w:color="auto"/>
              <w:bottom w:val="single" w:sz="6" w:space="0" w:color="auto"/>
              <w:right w:val="single" w:sz="6" w:space="0" w:color="auto"/>
            </w:tcBorders>
          </w:tcPr>
          <w:p w14:paraId="5EC4E4B2" w14:textId="77777777" w:rsidR="00C9126F" w:rsidRDefault="004C3289">
            <w:pPr>
              <w:keepNext/>
              <w:keepLines/>
              <w:tabs>
                <w:tab w:val="left" w:pos="426"/>
              </w:tabs>
              <w:spacing w:before="0" w:after="0" w:line="240" w:lineRule="atLeast"/>
              <w:jc w:val="left"/>
              <w:rPr>
                <w:rFonts w:eastAsia="Cambria" w:cs="Arial"/>
                <w:sz w:val="16"/>
                <w:szCs w:val="24"/>
                <w:lang w:val="en-GB"/>
              </w:rPr>
            </w:pPr>
            <w:r>
              <w:rPr>
                <w:rFonts w:eastAsia="Cambria" w:cs="Arial"/>
                <w:sz w:val="16"/>
                <w:szCs w:val="24"/>
                <w:lang w:val="en-GB"/>
              </w:rPr>
              <w:t>*)</w:t>
            </w:r>
            <w:r>
              <w:rPr>
                <w:rFonts w:eastAsia="Cambria" w:cs="Arial"/>
                <w:sz w:val="16"/>
                <w:szCs w:val="24"/>
                <w:lang w:val="en-GB"/>
              </w:rPr>
              <w:tab/>
              <w:t xml:space="preserve">converted at exchange rate of </w:t>
            </w:r>
            <w:proofErr w:type="spellStart"/>
            <w:r>
              <w:rPr>
                <w:rFonts w:eastAsia="Cambria" w:cs="Arial"/>
                <w:sz w:val="16"/>
                <w:szCs w:val="24"/>
                <w:highlight w:val="yellow"/>
                <w:lang w:val="en-GB"/>
              </w:rPr>
              <w:t>xxxxx</w:t>
            </w:r>
            <w:proofErr w:type="spellEnd"/>
          </w:p>
        </w:tc>
        <w:tc>
          <w:tcPr>
            <w:tcW w:w="851" w:type="dxa"/>
            <w:tcBorders>
              <w:top w:val="single" w:sz="2" w:space="0" w:color="auto"/>
              <w:left w:val="single" w:sz="6" w:space="0" w:color="auto"/>
            </w:tcBorders>
          </w:tcPr>
          <w:p w14:paraId="4286739B"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14:paraId="3B0DCD36"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14:paraId="1B866A89"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14:paraId="0EB1BC0D" w14:textId="77777777" w:rsidR="00C9126F" w:rsidRDefault="00C9126F">
            <w:pPr>
              <w:keepNext/>
              <w:keepLines/>
              <w:spacing w:before="0" w:after="0" w:line="240" w:lineRule="atLeast"/>
              <w:jc w:val="left"/>
              <w:rPr>
                <w:rFonts w:eastAsia="Cambria" w:cs="Arial"/>
                <w:sz w:val="18"/>
                <w:szCs w:val="24"/>
                <w:lang w:val="en-GB"/>
              </w:rPr>
            </w:pPr>
          </w:p>
        </w:tc>
        <w:tc>
          <w:tcPr>
            <w:tcW w:w="942" w:type="dxa"/>
            <w:tcBorders>
              <w:top w:val="single" w:sz="2" w:space="0" w:color="auto"/>
            </w:tcBorders>
          </w:tcPr>
          <w:p w14:paraId="5387EDA0" w14:textId="77777777" w:rsidR="00C9126F" w:rsidRDefault="00C9126F">
            <w:pPr>
              <w:keepNext/>
              <w:keepLines/>
              <w:spacing w:before="0" w:after="0" w:line="240" w:lineRule="atLeast"/>
              <w:jc w:val="left"/>
              <w:rPr>
                <w:rFonts w:eastAsia="Cambria" w:cs="Arial"/>
                <w:sz w:val="18"/>
                <w:szCs w:val="24"/>
                <w:lang w:val="en-GB"/>
              </w:rPr>
            </w:pPr>
          </w:p>
        </w:tc>
        <w:tc>
          <w:tcPr>
            <w:tcW w:w="851" w:type="dxa"/>
            <w:tcBorders>
              <w:top w:val="single" w:sz="2" w:space="0" w:color="auto"/>
            </w:tcBorders>
          </w:tcPr>
          <w:p w14:paraId="20B40817" w14:textId="77777777" w:rsidR="00C9126F" w:rsidRDefault="00C9126F">
            <w:pPr>
              <w:keepNext/>
              <w:keepLines/>
              <w:spacing w:before="0" w:after="0" w:line="240" w:lineRule="atLeast"/>
              <w:jc w:val="left"/>
              <w:rPr>
                <w:rFonts w:eastAsia="Cambria" w:cs="Arial"/>
                <w:sz w:val="18"/>
                <w:szCs w:val="24"/>
                <w:lang w:val="en-GB"/>
              </w:rPr>
            </w:pPr>
          </w:p>
        </w:tc>
        <w:tc>
          <w:tcPr>
            <w:tcW w:w="760" w:type="dxa"/>
            <w:tcBorders>
              <w:top w:val="single" w:sz="2" w:space="0" w:color="auto"/>
            </w:tcBorders>
          </w:tcPr>
          <w:p w14:paraId="35A72296" w14:textId="77777777" w:rsidR="00C9126F" w:rsidRDefault="00C9126F">
            <w:pPr>
              <w:keepNext/>
              <w:keepLines/>
              <w:spacing w:before="0" w:after="0" w:line="240" w:lineRule="atLeast"/>
              <w:jc w:val="left"/>
              <w:rPr>
                <w:rFonts w:eastAsia="Cambria" w:cs="Arial"/>
                <w:sz w:val="18"/>
                <w:szCs w:val="24"/>
                <w:lang w:val="en-GB"/>
              </w:rPr>
            </w:pPr>
          </w:p>
        </w:tc>
      </w:tr>
    </w:tbl>
    <w:p w14:paraId="18503DD4" w14:textId="77777777" w:rsidR="00C9126F" w:rsidRDefault="00C9126F">
      <w:pPr>
        <w:rPr>
          <w:lang w:val="en-US"/>
        </w:rPr>
      </w:pPr>
    </w:p>
    <w:p w14:paraId="5960B0ED" w14:textId="77777777" w:rsidR="00C9126F" w:rsidRDefault="004C3289">
      <w:pPr>
        <w:spacing w:before="0" w:after="0" w:line="240" w:lineRule="auto"/>
        <w:jc w:val="left"/>
        <w:rPr>
          <w:lang w:val="en-US"/>
        </w:rPr>
      </w:pPr>
      <w:r>
        <w:rPr>
          <w:lang w:val="en-US"/>
        </w:rPr>
        <w:br w:type="page"/>
      </w:r>
    </w:p>
    <w:p w14:paraId="6D7055CD" w14:textId="77777777" w:rsidR="00C9126F" w:rsidRDefault="00C9126F">
      <w:pPr>
        <w:rPr>
          <w:lang w:val="en-US"/>
        </w:rPr>
      </w:pPr>
    </w:p>
    <w:p w14:paraId="09989449" w14:textId="77777777" w:rsidR="00C9126F" w:rsidRDefault="00C9126F">
      <w:pPr>
        <w:spacing w:before="0" w:after="0" w:line="240" w:lineRule="auto"/>
        <w:jc w:val="left"/>
        <w:rPr>
          <w:lang w:val="en-US"/>
        </w:rPr>
      </w:pPr>
    </w:p>
    <w:p w14:paraId="3D7D5CE8" w14:textId="77777777" w:rsidR="00C9126F" w:rsidRDefault="004C3289">
      <w:pPr>
        <w:spacing w:before="0" w:after="0" w:line="240" w:lineRule="auto"/>
        <w:jc w:val="right"/>
        <w:rPr>
          <w:rFonts w:cs="Arial"/>
          <w:szCs w:val="22"/>
          <w:u w:val="single"/>
        </w:rPr>
      </w:pPr>
      <w:r>
        <w:rPr>
          <w:rFonts w:cs="Arial"/>
          <w:szCs w:val="22"/>
          <w:u w:val="single"/>
        </w:rPr>
        <w:t>Annex 4</w:t>
      </w:r>
    </w:p>
    <w:p w14:paraId="0D620674" w14:textId="77777777" w:rsidR="00C9126F" w:rsidRDefault="00C9126F">
      <w:pPr>
        <w:spacing w:before="0" w:after="0" w:line="240" w:lineRule="auto"/>
        <w:jc w:val="right"/>
        <w:rPr>
          <w:rFonts w:cs="Arial"/>
          <w:szCs w:val="22"/>
          <w:u w:val="single"/>
        </w:rPr>
      </w:pPr>
    </w:p>
    <w:p w14:paraId="049E3F46" w14:textId="77777777" w:rsidR="00C9126F" w:rsidRDefault="004C3289">
      <w:pPr>
        <w:spacing w:before="0" w:after="0" w:line="240" w:lineRule="auto"/>
        <w:jc w:val="center"/>
        <w:rPr>
          <w:rFonts w:cs="Arial"/>
          <w:b/>
          <w:sz w:val="28"/>
          <w:szCs w:val="28"/>
        </w:rPr>
      </w:pPr>
      <w:proofErr w:type="spellStart"/>
      <w:r>
        <w:rPr>
          <w:rFonts w:cs="Arial"/>
          <w:b/>
          <w:sz w:val="28"/>
          <w:szCs w:val="28"/>
        </w:rPr>
        <w:t>Disbursement</w:t>
      </w:r>
      <w:proofErr w:type="spellEnd"/>
      <w:r>
        <w:rPr>
          <w:rFonts w:cs="Arial"/>
          <w:b/>
          <w:sz w:val="28"/>
          <w:szCs w:val="28"/>
        </w:rPr>
        <w:t xml:space="preserve"> </w:t>
      </w:r>
      <w:proofErr w:type="spellStart"/>
      <w:r>
        <w:rPr>
          <w:rFonts w:cs="Arial"/>
          <w:b/>
          <w:sz w:val="28"/>
          <w:szCs w:val="28"/>
        </w:rPr>
        <w:t>procedure</w:t>
      </w:r>
      <w:proofErr w:type="spellEnd"/>
    </w:p>
    <w:p w14:paraId="45EE1D92" w14:textId="77777777" w:rsidR="00C9126F" w:rsidRDefault="004C3289">
      <w:pPr>
        <w:spacing w:before="0" w:after="0" w:line="240" w:lineRule="auto"/>
        <w:jc w:val="center"/>
        <w:rPr>
          <w:rFonts w:cs="Arial"/>
          <w:b/>
          <w:vanish/>
          <w:szCs w:val="22"/>
        </w:rPr>
      </w:pPr>
      <w:r>
        <w:rPr>
          <w:rFonts w:cs="Arial"/>
          <w:b/>
          <w:vanish/>
          <w:szCs w:val="22"/>
        </w:rPr>
        <w:t>Auszahlungsanlage hier einzufügen</w:t>
      </w:r>
    </w:p>
    <w:p w14:paraId="5AF14C45" w14:textId="77777777" w:rsidR="00C9126F" w:rsidRDefault="00C9126F">
      <w:pPr>
        <w:spacing w:before="0" w:after="0" w:line="240" w:lineRule="auto"/>
        <w:jc w:val="center"/>
        <w:rPr>
          <w:rFonts w:ascii="Arial Fett" w:hAnsi="Arial Fett" w:cs="Arial"/>
          <w:b/>
          <w:i/>
          <w:vanish/>
          <w:szCs w:val="22"/>
        </w:rPr>
      </w:pPr>
    </w:p>
    <w:p w14:paraId="7607D1EC" w14:textId="77777777" w:rsidR="00C9126F" w:rsidRDefault="00C9126F">
      <w:pPr>
        <w:spacing w:after="180" w:line="276" w:lineRule="auto"/>
        <w:rPr>
          <w:rFonts w:eastAsiaTheme="minorHAnsi" w:cs="Arial"/>
          <w:color w:val="000000" w:themeColor="text1"/>
          <w:sz w:val="21"/>
          <w:szCs w:val="22"/>
        </w:rPr>
      </w:pPr>
    </w:p>
    <w:p w14:paraId="250D494A" w14:textId="77777777" w:rsidR="00C9126F" w:rsidRDefault="00C9126F">
      <w:pPr>
        <w:spacing w:before="0" w:after="0" w:line="240" w:lineRule="auto"/>
        <w:jc w:val="left"/>
        <w:sectPr w:rsidR="00C9126F">
          <w:pgSz w:w="11906" w:h="16838" w:code="9"/>
          <w:pgMar w:top="1134" w:right="1418" w:bottom="1134" w:left="1701" w:header="851" w:footer="851" w:gutter="0"/>
          <w:pgNumType w:start="1"/>
          <w:cols w:space="720"/>
          <w:titlePg/>
          <w:docGrid w:linePitch="326"/>
        </w:sectPr>
      </w:pPr>
    </w:p>
    <w:p w14:paraId="09C16DC8" w14:textId="77777777" w:rsidR="00C9126F" w:rsidRDefault="00C9126F">
      <w:pPr>
        <w:spacing w:before="0" w:after="0" w:line="240" w:lineRule="auto"/>
        <w:jc w:val="center"/>
        <w:rPr>
          <w:rFonts w:ascii="Arial Fett" w:hAnsi="Arial Fett" w:cs="Arial"/>
          <w:b/>
          <w:vanish/>
          <w:szCs w:val="22"/>
        </w:rPr>
      </w:pPr>
    </w:p>
    <w:p w14:paraId="5C9D5996" w14:textId="77777777" w:rsidR="00C9126F" w:rsidRDefault="00C9126F">
      <w:pPr>
        <w:spacing w:before="0" w:after="0" w:line="240" w:lineRule="auto"/>
        <w:jc w:val="right"/>
        <w:rPr>
          <w:rFonts w:ascii="Arial Fett" w:hAnsi="Arial Fett" w:cs="Arial"/>
          <w:b/>
          <w:vanish/>
          <w:szCs w:val="22"/>
        </w:rPr>
      </w:pPr>
    </w:p>
    <w:p w14:paraId="1B82B7B8" w14:textId="77777777" w:rsidR="00C9126F" w:rsidRPr="008E2CF2" w:rsidRDefault="004C3289">
      <w:pPr>
        <w:spacing w:before="0" w:after="0" w:line="240" w:lineRule="auto"/>
        <w:jc w:val="right"/>
        <w:rPr>
          <w:rFonts w:cs="Arial"/>
          <w:szCs w:val="22"/>
          <w:u w:val="single"/>
          <w:lang w:val="fr-FR"/>
        </w:rPr>
      </w:pPr>
      <w:proofErr w:type="spellStart"/>
      <w:r w:rsidRPr="008E2CF2">
        <w:rPr>
          <w:rFonts w:cs="Arial"/>
          <w:szCs w:val="22"/>
          <w:u w:val="single"/>
          <w:lang w:val="fr-FR"/>
        </w:rPr>
        <w:t>Annex</w:t>
      </w:r>
      <w:proofErr w:type="spellEnd"/>
      <w:r w:rsidRPr="008E2CF2">
        <w:rPr>
          <w:rFonts w:cs="Arial"/>
          <w:szCs w:val="22"/>
          <w:u w:val="single"/>
          <w:lang w:val="fr-FR"/>
        </w:rPr>
        <w:t xml:space="preserve"> 6</w:t>
      </w:r>
    </w:p>
    <w:p w14:paraId="00CEDAB9" w14:textId="77777777" w:rsidR="00C9126F" w:rsidRPr="008E2CF2" w:rsidRDefault="00C9126F">
      <w:pPr>
        <w:pStyle w:val="TextfrKfW"/>
        <w:spacing w:after="120" w:line="320" w:lineRule="atLeast"/>
        <w:rPr>
          <w:noProof/>
          <w:lang w:val="fr-FR"/>
        </w:rPr>
      </w:pPr>
    </w:p>
    <w:p w14:paraId="1AA9AC9F" w14:textId="77777777" w:rsidR="00C9126F" w:rsidRPr="008E2CF2" w:rsidRDefault="004C3289">
      <w:pPr>
        <w:keepNext/>
        <w:keepLines/>
        <w:spacing w:after="120" w:line="276" w:lineRule="auto"/>
        <w:jc w:val="center"/>
        <w:outlineLvl w:val="3"/>
        <w:rPr>
          <w:rFonts w:eastAsiaTheme="majorEastAsia" w:cstheme="majorBidi"/>
          <w:b/>
          <w:bCs/>
          <w:iCs/>
          <w:sz w:val="28"/>
          <w:szCs w:val="22"/>
          <w:lang w:val="fr-FR"/>
        </w:rPr>
      </w:pPr>
      <w:proofErr w:type="spellStart"/>
      <w:r w:rsidRPr="008E2CF2">
        <w:rPr>
          <w:rFonts w:eastAsiaTheme="majorEastAsia" w:cstheme="majorBidi"/>
          <w:b/>
          <w:bCs/>
          <w:iCs/>
          <w:sz w:val="28"/>
          <w:szCs w:val="22"/>
          <w:lang w:val="fr-FR"/>
        </w:rPr>
        <w:t>Procurement</w:t>
      </w:r>
      <w:proofErr w:type="spellEnd"/>
      <w:r w:rsidRPr="008E2CF2">
        <w:rPr>
          <w:rFonts w:eastAsiaTheme="majorEastAsia" w:cstheme="majorBidi"/>
          <w:b/>
          <w:bCs/>
          <w:iCs/>
          <w:sz w:val="28"/>
          <w:szCs w:val="22"/>
          <w:lang w:val="fr-FR"/>
        </w:rPr>
        <w:t xml:space="preserve"> Plan</w:t>
      </w:r>
    </w:p>
    <w:p w14:paraId="7A501930" w14:textId="77777777" w:rsidR="00C9126F" w:rsidRPr="008E2CF2" w:rsidRDefault="00C9126F">
      <w:pPr>
        <w:spacing w:before="0" w:after="0" w:line="240" w:lineRule="auto"/>
        <w:jc w:val="center"/>
        <w:rPr>
          <w:rFonts w:ascii="Arial Fett" w:hAnsi="Arial Fett" w:cs="Arial"/>
          <w:b/>
          <w:vanish/>
          <w:szCs w:val="22"/>
          <w:lang w:val="fr-FR"/>
        </w:rPr>
      </w:pPr>
    </w:p>
    <w:p w14:paraId="6DE35270" w14:textId="77777777" w:rsidR="00C9126F" w:rsidRPr="008E2CF2" w:rsidRDefault="00C9126F">
      <w:pPr>
        <w:spacing w:after="180" w:line="276" w:lineRule="auto"/>
        <w:rPr>
          <w:rFonts w:eastAsiaTheme="minorHAnsi" w:cs="Arial"/>
          <w:color w:val="000000" w:themeColor="text1"/>
          <w:sz w:val="21"/>
          <w:szCs w:val="22"/>
          <w:lang w:val="fr-FR"/>
        </w:rPr>
      </w:pPr>
    </w:p>
    <w:p w14:paraId="44DE8EFE" w14:textId="77777777" w:rsidR="00C9126F" w:rsidRPr="008E2CF2" w:rsidRDefault="00C9126F">
      <w:pPr>
        <w:spacing w:before="0" w:after="0" w:line="240" w:lineRule="auto"/>
        <w:jc w:val="left"/>
        <w:rPr>
          <w:lang w:val="fr-FR"/>
        </w:rPr>
        <w:sectPr w:rsidR="00C9126F" w:rsidRPr="008E2CF2">
          <w:headerReference w:type="default" r:id="rId14"/>
          <w:footerReference w:type="default" r:id="rId15"/>
          <w:headerReference w:type="first" r:id="rId16"/>
          <w:footerReference w:type="first" r:id="rId17"/>
          <w:pgSz w:w="11906" w:h="16838" w:code="9"/>
          <w:pgMar w:top="1134" w:right="1418" w:bottom="1134" w:left="1701" w:header="851" w:footer="851" w:gutter="0"/>
          <w:cols w:space="720"/>
          <w:docGrid w:linePitch="326"/>
        </w:sectPr>
      </w:pPr>
    </w:p>
    <w:p w14:paraId="29208D4D" w14:textId="77777777" w:rsidR="00C9126F" w:rsidRDefault="004C3289">
      <w:pPr>
        <w:spacing w:before="0" w:after="0" w:line="240" w:lineRule="auto"/>
        <w:jc w:val="right"/>
        <w:rPr>
          <w:rFonts w:cs="Arial"/>
          <w:szCs w:val="22"/>
          <w:u w:val="single"/>
          <w:lang w:val="fr-FR"/>
        </w:rPr>
      </w:pPr>
      <w:proofErr w:type="spellStart"/>
      <w:r>
        <w:rPr>
          <w:rFonts w:cs="Arial"/>
          <w:szCs w:val="22"/>
          <w:u w:val="single"/>
          <w:lang w:val="fr-FR"/>
        </w:rPr>
        <w:lastRenderedPageBreak/>
        <w:t>Annex</w:t>
      </w:r>
      <w:proofErr w:type="spellEnd"/>
      <w:r>
        <w:rPr>
          <w:rFonts w:cs="Arial"/>
          <w:szCs w:val="22"/>
          <w:u w:val="single"/>
          <w:lang w:val="fr-FR"/>
        </w:rPr>
        <w:t xml:space="preserve"> 6</w:t>
      </w:r>
    </w:p>
    <w:p w14:paraId="60D99372" w14:textId="77777777" w:rsidR="00C9126F" w:rsidRDefault="004C3289">
      <w:pPr>
        <w:spacing w:before="0" w:after="0" w:line="240" w:lineRule="auto"/>
        <w:jc w:val="center"/>
        <w:rPr>
          <w:rFonts w:eastAsiaTheme="minorHAnsi" w:cstheme="minorBidi"/>
          <w:b/>
          <w:sz w:val="21"/>
          <w:szCs w:val="22"/>
          <w:lang w:val="fr-FR"/>
        </w:rPr>
      </w:pPr>
      <w:proofErr w:type="spellStart"/>
      <w:r>
        <w:rPr>
          <w:rFonts w:eastAsiaTheme="minorHAnsi" w:cstheme="minorBidi"/>
          <w:b/>
          <w:sz w:val="21"/>
          <w:szCs w:val="22"/>
          <w:lang w:val="fr-FR"/>
        </w:rPr>
        <w:t>Procurement</w:t>
      </w:r>
      <w:proofErr w:type="spellEnd"/>
      <w:r>
        <w:rPr>
          <w:rFonts w:eastAsiaTheme="minorHAnsi" w:cstheme="minorBidi"/>
          <w:b/>
          <w:sz w:val="21"/>
          <w:szCs w:val="22"/>
          <w:lang w:val="fr-FR"/>
        </w:rPr>
        <w:t xml:space="preserve"> Plan</w:t>
      </w:r>
    </w:p>
    <w:p w14:paraId="15FA5967" w14:textId="77777777" w:rsidR="00C9126F" w:rsidRDefault="004C3289">
      <w:pPr>
        <w:spacing w:before="0" w:after="0" w:line="240" w:lineRule="auto"/>
        <w:jc w:val="center"/>
        <w:rPr>
          <w:rFonts w:eastAsiaTheme="minorHAnsi" w:cstheme="minorBidi"/>
          <w:sz w:val="20"/>
          <w:lang w:val="en-US"/>
        </w:rPr>
      </w:pPr>
      <w:r>
        <w:rPr>
          <w:rFonts w:eastAsiaTheme="minorHAnsi" w:cstheme="minorBidi"/>
          <w:sz w:val="21"/>
          <w:szCs w:val="22"/>
          <w:lang w:val="fr-FR"/>
        </w:rPr>
        <w:t>(</w:t>
      </w:r>
      <w:r>
        <w:rPr>
          <w:rFonts w:eastAsiaTheme="minorHAnsi" w:cstheme="minorBidi"/>
          <w:sz w:val="20"/>
          <w:lang w:val="fr-FR"/>
        </w:rPr>
        <w:t xml:space="preserve">Version No. </w:t>
      </w:r>
      <w:r>
        <w:rPr>
          <w:rFonts w:eastAsiaTheme="minorHAnsi" w:cstheme="minorBidi"/>
          <w:sz w:val="20"/>
          <w:lang w:val="en-US"/>
        </w:rPr>
        <w:t>____, dated ________)</w:t>
      </w:r>
    </w:p>
    <w:tbl>
      <w:tblPr>
        <w:tblW w:w="15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
        <w:gridCol w:w="992"/>
        <w:gridCol w:w="425"/>
        <w:gridCol w:w="2693"/>
        <w:gridCol w:w="1843"/>
        <w:gridCol w:w="1459"/>
        <w:gridCol w:w="708"/>
        <w:gridCol w:w="709"/>
        <w:gridCol w:w="709"/>
        <w:gridCol w:w="709"/>
        <w:gridCol w:w="708"/>
        <w:gridCol w:w="1276"/>
        <w:gridCol w:w="2552"/>
      </w:tblGrid>
      <w:tr w:rsidR="00C9126F" w14:paraId="2918F4A1" w14:textId="77777777">
        <w:trPr>
          <w:cantSplit/>
          <w:trHeight w:val="1630"/>
          <w:jc w:val="center"/>
        </w:trPr>
        <w:tc>
          <w:tcPr>
            <w:tcW w:w="404" w:type="dxa"/>
            <w:textDirection w:val="tbRl"/>
            <w:vAlign w:val="center"/>
          </w:tcPr>
          <w:p w14:paraId="404487DB" w14:textId="77777777" w:rsidR="00C9126F" w:rsidRDefault="004C3289">
            <w:pPr>
              <w:spacing w:before="0" w:after="0" w:line="240" w:lineRule="auto"/>
              <w:ind w:left="113" w:right="113"/>
              <w:jc w:val="center"/>
              <w:rPr>
                <w:rFonts w:eastAsiaTheme="minorHAnsi" w:cstheme="minorBidi"/>
                <w:b/>
                <w:bCs/>
                <w:sz w:val="21"/>
                <w:szCs w:val="21"/>
              </w:rPr>
            </w:pPr>
            <w:r>
              <w:rPr>
                <w:rFonts w:eastAsiaTheme="minorHAnsi" w:cstheme="minorBidi"/>
                <w:b/>
                <w:bCs/>
                <w:sz w:val="21"/>
                <w:szCs w:val="21"/>
              </w:rPr>
              <w:t xml:space="preserve">Serial </w:t>
            </w:r>
            <w:proofErr w:type="spellStart"/>
            <w:r>
              <w:rPr>
                <w:rFonts w:eastAsiaTheme="minorHAnsi" w:cstheme="minorBidi"/>
                <w:b/>
                <w:bCs/>
                <w:sz w:val="21"/>
                <w:szCs w:val="21"/>
              </w:rPr>
              <w:t>No</w:t>
            </w:r>
            <w:proofErr w:type="spellEnd"/>
            <w:r>
              <w:rPr>
                <w:rFonts w:eastAsiaTheme="minorHAnsi" w:cstheme="minorBidi"/>
                <w:b/>
                <w:bCs/>
                <w:sz w:val="21"/>
                <w:szCs w:val="21"/>
              </w:rPr>
              <w:t>.</w:t>
            </w:r>
          </w:p>
        </w:tc>
        <w:tc>
          <w:tcPr>
            <w:tcW w:w="992" w:type="dxa"/>
            <w:textDirection w:val="tbRl"/>
          </w:tcPr>
          <w:p w14:paraId="201CA252" w14:textId="77777777" w:rsidR="00C9126F" w:rsidRDefault="004C3289">
            <w:pPr>
              <w:spacing w:before="0" w:after="0" w:line="240" w:lineRule="auto"/>
              <w:ind w:left="113" w:right="113"/>
              <w:jc w:val="center"/>
              <w:rPr>
                <w:rFonts w:eastAsiaTheme="minorHAnsi" w:cstheme="minorBidi"/>
                <w:b/>
                <w:bCs/>
                <w:sz w:val="21"/>
                <w:szCs w:val="21"/>
              </w:rPr>
            </w:pPr>
            <w:proofErr w:type="spellStart"/>
            <w:r>
              <w:rPr>
                <w:rFonts w:eastAsiaTheme="minorHAnsi" w:cstheme="minorBidi"/>
                <w:b/>
                <w:bCs/>
                <w:sz w:val="21"/>
                <w:szCs w:val="21"/>
              </w:rPr>
              <w:t>Procurement</w:t>
            </w:r>
            <w:proofErr w:type="spellEnd"/>
            <w:r>
              <w:rPr>
                <w:rFonts w:eastAsiaTheme="minorHAnsi" w:cstheme="minorBidi"/>
                <w:b/>
                <w:bCs/>
                <w:sz w:val="21"/>
                <w:szCs w:val="21"/>
              </w:rPr>
              <w:t xml:space="preserve"> </w:t>
            </w:r>
            <w:proofErr w:type="spellStart"/>
            <w:r>
              <w:rPr>
                <w:rFonts w:eastAsiaTheme="minorHAnsi" w:cstheme="minorBidi"/>
                <w:b/>
                <w:bCs/>
                <w:sz w:val="21"/>
                <w:szCs w:val="21"/>
              </w:rPr>
              <w:t>No</w:t>
            </w:r>
            <w:proofErr w:type="spellEnd"/>
            <w:r>
              <w:rPr>
                <w:rFonts w:eastAsiaTheme="minorHAnsi" w:cstheme="minorBidi"/>
                <w:b/>
                <w:bCs/>
                <w:sz w:val="21"/>
                <w:szCs w:val="21"/>
              </w:rPr>
              <w:t>.</w:t>
            </w:r>
            <w:r>
              <w:rPr>
                <w:rFonts w:eastAsiaTheme="minorHAnsi" w:cstheme="minorBidi"/>
                <w:b/>
                <w:bCs/>
                <w:sz w:val="21"/>
                <w:szCs w:val="21"/>
                <w:vertAlign w:val="superscript"/>
              </w:rPr>
              <w:footnoteReference w:id="5"/>
            </w:r>
          </w:p>
        </w:tc>
        <w:tc>
          <w:tcPr>
            <w:tcW w:w="425" w:type="dxa"/>
            <w:textDirection w:val="tbRl"/>
            <w:vAlign w:val="center"/>
          </w:tcPr>
          <w:p w14:paraId="058BDB64" w14:textId="77777777" w:rsidR="00C9126F" w:rsidRDefault="004C3289">
            <w:pPr>
              <w:spacing w:before="0" w:after="0" w:line="240" w:lineRule="auto"/>
              <w:ind w:left="113" w:right="113"/>
              <w:jc w:val="center"/>
              <w:rPr>
                <w:rFonts w:eastAsiaTheme="minorHAnsi" w:cstheme="minorBidi"/>
                <w:b/>
                <w:bCs/>
                <w:sz w:val="21"/>
                <w:szCs w:val="21"/>
              </w:rPr>
            </w:pPr>
            <w:r>
              <w:rPr>
                <w:rFonts w:eastAsiaTheme="minorHAnsi" w:cstheme="minorBidi"/>
                <w:b/>
                <w:bCs/>
                <w:sz w:val="21"/>
                <w:szCs w:val="21"/>
              </w:rPr>
              <w:t>Type</w:t>
            </w:r>
            <w:r>
              <w:rPr>
                <w:rFonts w:eastAsiaTheme="minorHAnsi" w:cstheme="minorBidi"/>
                <w:b/>
                <w:bCs/>
                <w:sz w:val="21"/>
                <w:szCs w:val="21"/>
                <w:vertAlign w:val="superscript"/>
              </w:rPr>
              <w:footnoteReference w:id="6"/>
            </w:r>
          </w:p>
        </w:tc>
        <w:tc>
          <w:tcPr>
            <w:tcW w:w="2693" w:type="dxa"/>
            <w:shd w:val="clear" w:color="auto" w:fill="auto"/>
            <w:textDirection w:val="tbRl"/>
            <w:vAlign w:val="center"/>
          </w:tcPr>
          <w:p w14:paraId="616C3643" w14:textId="77777777" w:rsidR="00C9126F" w:rsidRDefault="004C3289">
            <w:pPr>
              <w:spacing w:before="0" w:after="0" w:line="240" w:lineRule="auto"/>
              <w:ind w:left="113" w:right="113"/>
              <w:jc w:val="center"/>
              <w:rPr>
                <w:rFonts w:eastAsiaTheme="minorHAnsi" w:cstheme="minorBidi"/>
                <w:b/>
                <w:bCs/>
                <w:sz w:val="21"/>
                <w:szCs w:val="21"/>
                <w:lang w:val="en-US"/>
              </w:rPr>
            </w:pPr>
            <w:r>
              <w:rPr>
                <w:rFonts w:eastAsiaTheme="minorHAnsi" w:cstheme="minorBidi"/>
                <w:b/>
                <w:bCs/>
                <w:sz w:val="21"/>
                <w:szCs w:val="21"/>
                <w:lang w:val="en-US"/>
              </w:rPr>
              <w:t xml:space="preserve">Short </w:t>
            </w:r>
            <w:r>
              <w:rPr>
                <w:rFonts w:eastAsiaTheme="minorHAnsi" w:cstheme="minorBidi"/>
                <w:b/>
                <w:bCs/>
                <w:sz w:val="21"/>
                <w:szCs w:val="21"/>
                <w:lang w:val="en-US"/>
              </w:rPr>
              <w:br/>
              <w:t xml:space="preserve">Description of Contract </w:t>
            </w:r>
            <w:r>
              <w:rPr>
                <w:rFonts w:eastAsiaTheme="minorHAnsi" w:cstheme="minorBidi"/>
                <w:b/>
                <w:bCs/>
                <w:sz w:val="21"/>
                <w:szCs w:val="21"/>
                <w:lang w:val="en-US"/>
              </w:rPr>
              <w:br/>
              <w:t>Content</w:t>
            </w:r>
          </w:p>
        </w:tc>
        <w:tc>
          <w:tcPr>
            <w:tcW w:w="1843" w:type="dxa"/>
            <w:textDirection w:val="tbRl"/>
            <w:vAlign w:val="center"/>
          </w:tcPr>
          <w:p w14:paraId="0F6A8541" w14:textId="77777777" w:rsidR="00C9126F" w:rsidRDefault="004C3289">
            <w:pPr>
              <w:spacing w:before="0" w:after="0" w:line="240" w:lineRule="auto"/>
              <w:ind w:left="113" w:right="113"/>
              <w:jc w:val="center"/>
              <w:rPr>
                <w:rFonts w:eastAsiaTheme="minorHAnsi" w:cstheme="minorBidi"/>
                <w:b/>
                <w:bCs/>
                <w:sz w:val="21"/>
                <w:szCs w:val="21"/>
                <w:lang w:val="en-US"/>
              </w:rPr>
            </w:pPr>
            <w:r>
              <w:rPr>
                <w:rFonts w:eastAsiaTheme="minorHAnsi" w:cstheme="minorBidi"/>
                <w:b/>
                <w:bCs/>
                <w:sz w:val="21"/>
                <w:szCs w:val="21"/>
                <w:lang w:val="en-US"/>
              </w:rPr>
              <w:t>Estimated Contract  Amount</w:t>
            </w:r>
            <w:r>
              <w:rPr>
                <w:rFonts w:eastAsiaTheme="minorHAnsi" w:cstheme="minorBidi"/>
                <w:b/>
                <w:bCs/>
                <w:sz w:val="21"/>
                <w:szCs w:val="21"/>
                <w:vertAlign w:val="superscript"/>
              </w:rPr>
              <w:footnoteReference w:id="7"/>
            </w:r>
          </w:p>
        </w:tc>
        <w:tc>
          <w:tcPr>
            <w:tcW w:w="1459" w:type="dxa"/>
            <w:textDirection w:val="tbRl"/>
            <w:vAlign w:val="center"/>
          </w:tcPr>
          <w:p w14:paraId="0486CB16" w14:textId="77777777" w:rsidR="00C9126F" w:rsidRDefault="004C3289">
            <w:pPr>
              <w:spacing w:before="0" w:after="0" w:line="240" w:lineRule="auto"/>
              <w:ind w:left="-85" w:right="-75"/>
              <w:jc w:val="center"/>
              <w:rPr>
                <w:rFonts w:eastAsiaTheme="minorHAnsi" w:cstheme="minorBidi"/>
                <w:b/>
                <w:bCs/>
                <w:sz w:val="21"/>
                <w:szCs w:val="21"/>
                <w:lang w:val="en-US"/>
              </w:rPr>
            </w:pPr>
            <w:r>
              <w:rPr>
                <w:rFonts w:eastAsiaTheme="minorHAnsi" w:cstheme="minorBidi"/>
                <w:b/>
                <w:bCs/>
                <w:sz w:val="21"/>
                <w:szCs w:val="21"/>
                <w:lang w:val="en-US"/>
              </w:rPr>
              <w:t xml:space="preserve">Source of </w:t>
            </w:r>
            <w:r>
              <w:rPr>
                <w:rFonts w:eastAsiaTheme="minorHAnsi" w:cstheme="minorBidi"/>
                <w:b/>
                <w:bCs/>
                <w:sz w:val="21"/>
                <w:szCs w:val="21"/>
                <w:lang w:val="en-US"/>
              </w:rPr>
              <w:br/>
              <w:t>Funds</w:t>
            </w:r>
            <w:r>
              <w:rPr>
                <w:rFonts w:eastAsiaTheme="minorHAnsi" w:cstheme="minorBidi"/>
                <w:b/>
                <w:bCs/>
                <w:sz w:val="21"/>
                <w:szCs w:val="21"/>
                <w:vertAlign w:val="superscript"/>
              </w:rPr>
              <w:footnoteReference w:id="8"/>
            </w:r>
          </w:p>
        </w:tc>
        <w:tc>
          <w:tcPr>
            <w:tcW w:w="708" w:type="dxa"/>
            <w:textDirection w:val="tbRl"/>
            <w:vAlign w:val="center"/>
          </w:tcPr>
          <w:p w14:paraId="4229AE82" w14:textId="77777777" w:rsidR="00C9126F" w:rsidRDefault="004C3289">
            <w:pPr>
              <w:spacing w:before="0" w:after="0" w:line="240" w:lineRule="auto"/>
              <w:ind w:left="-85" w:right="-75"/>
              <w:jc w:val="center"/>
              <w:rPr>
                <w:rFonts w:eastAsiaTheme="minorHAnsi" w:cstheme="minorBidi"/>
                <w:b/>
                <w:bCs/>
                <w:sz w:val="21"/>
                <w:szCs w:val="21"/>
                <w:lang w:val="en-US"/>
              </w:rPr>
            </w:pPr>
            <w:r>
              <w:rPr>
                <w:rFonts w:eastAsiaTheme="minorHAnsi" w:cstheme="minorBidi"/>
                <w:b/>
                <w:bCs/>
                <w:sz w:val="21"/>
                <w:szCs w:val="21"/>
                <w:lang w:val="en-US"/>
              </w:rPr>
              <w:t xml:space="preserve">Tender </w:t>
            </w:r>
            <w:r>
              <w:rPr>
                <w:rFonts w:eastAsiaTheme="minorHAnsi" w:cstheme="minorBidi"/>
                <w:b/>
                <w:bCs/>
                <w:sz w:val="21"/>
                <w:szCs w:val="21"/>
                <w:lang w:val="en-US"/>
              </w:rPr>
              <w:br/>
              <w:t>Procedure</w:t>
            </w:r>
            <w:r>
              <w:rPr>
                <w:rFonts w:eastAsiaTheme="minorHAnsi" w:cstheme="minorBidi"/>
                <w:b/>
                <w:bCs/>
                <w:sz w:val="21"/>
                <w:szCs w:val="21"/>
                <w:vertAlign w:val="superscript"/>
              </w:rPr>
              <w:footnoteReference w:id="9"/>
            </w:r>
          </w:p>
        </w:tc>
        <w:tc>
          <w:tcPr>
            <w:tcW w:w="709" w:type="dxa"/>
            <w:textDirection w:val="tbRl"/>
            <w:vAlign w:val="center"/>
          </w:tcPr>
          <w:p w14:paraId="54188ED0" w14:textId="77777777" w:rsidR="00C9126F" w:rsidRDefault="004C3289">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Stages</w:t>
            </w:r>
            <w:r>
              <w:rPr>
                <w:rFonts w:eastAsiaTheme="minorHAnsi" w:cstheme="minorBidi"/>
                <w:b/>
                <w:bCs/>
                <w:sz w:val="21"/>
                <w:szCs w:val="21"/>
                <w:vertAlign w:val="superscript"/>
              </w:rPr>
              <w:footnoteReference w:id="10"/>
            </w:r>
          </w:p>
        </w:tc>
        <w:tc>
          <w:tcPr>
            <w:tcW w:w="709" w:type="dxa"/>
            <w:textDirection w:val="tbRl"/>
            <w:vAlign w:val="center"/>
          </w:tcPr>
          <w:p w14:paraId="4D2B9661" w14:textId="77777777" w:rsidR="00C9126F" w:rsidRDefault="004C3289">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Tender </w:t>
            </w:r>
            <w:r>
              <w:rPr>
                <w:rFonts w:eastAsiaTheme="minorHAnsi" w:cstheme="minorBidi"/>
                <w:b/>
                <w:bCs/>
                <w:sz w:val="21"/>
                <w:szCs w:val="21"/>
                <w:lang w:val="en-US"/>
              </w:rPr>
              <w:br/>
              <w:t>Documents</w:t>
            </w:r>
            <w:r>
              <w:rPr>
                <w:rFonts w:eastAsiaTheme="minorHAnsi" w:cstheme="minorBidi"/>
                <w:b/>
                <w:bCs/>
                <w:sz w:val="21"/>
                <w:szCs w:val="21"/>
                <w:vertAlign w:val="superscript"/>
              </w:rPr>
              <w:footnoteReference w:id="11"/>
            </w:r>
          </w:p>
        </w:tc>
        <w:tc>
          <w:tcPr>
            <w:tcW w:w="709" w:type="dxa"/>
            <w:textDirection w:val="tbRl"/>
            <w:vAlign w:val="center"/>
          </w:tcPr>
          <w:p w14:paraId="1C34F8C2" w14:textId="77777777" w:rsidR="00C9126F" w:rsidRDefault="004C3289">
            <w:pPr>
              <w:spacing w:before="0" w:after="0" w:line="240" w:lineRule="auto"/>
              <w:ind w:left="-142" w:right="-108"/>
              <w:jc w:val="center"/>
              <w:rPr>
                <w:rFonts w:eastAsiaTheme="minorHAnsi" w:cstheme="minorBidi"/>
                <w:b/>
                <w:bCs/>
                <w:i/>
                <w:sz w:val="21"/>
                <w:szCs w:val="21"/>
                <w:lang w:val="en-US"/>
              </w:rPr>
            </w:pPr>
            <w:r>
              <w:rPr>
                <w:rFonts w:eastAsiaTheme="minorHAnsi" w:cstheme="minorBidi"/>
                <w:b/>
                <w:bCs/>
                <w:sz w:val="21"/>
                <w:szCs w:val="21"/>
                <w:lang w:val="en-US"/>
              </w:rPr>
              <w:t xml:space="preserve">Review by </w:t>
            </w:r>
            <w:r>
              <w:rPr>
                <w:rFonts w:eastAsiaTheme="minorHAnsi" w:cstheme="minorBidi"/>
                <w:b/>
                <w:bCs/>
                <w:sz w:val="21"/>
                <w:szCs w:val="21"/>
                <w:lang w:val="en-US"/>
              </w:rPr>
              <w:br/>
              <w:t>KfW</w:t>
            </w:r>
            <w:r>
              <w:rPr>
                <w:rFonts w:eastAsiaTheme="minorHAnsi" w:cstheme="minorBidi"/>
                <w:b/>
                <w:bCs/>
                <w:sz w:val="21"/>
                <w:szCs w:val="21"/>
                <w:vertAlign w:val="superscript"/>
              </w:rPr>
              <w:footnoteReference w:id="12"/>
            </w:r>
          </w:p>
        </w:tc>
        <w:tc>
          <w:tcPr>
            <w:tcW w:w="708" w:type="dxa"/>
            <w:textDirection w:val="tbRl"/>
            <w:vAlign w:val="center"/>
          </w:tcPr>
          <w:p w14:paraId="3737E512" w14:textId="77777777" w:rsidR="00C9126F" w:rsidRDefault="004C3289">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ESHS risk </w:t>
            </w:r>
            <w:r>
              <w:rPr>
                <w:rFonts w:eastAsiaTheme="minorHAnsi" w:cstheme="minorBidi"/>
                <w:b/>
                <w:bCs/>
                <w:sz w:val="21"/>
                <w:szCs w:val="21"/>
                <w:lang w:val="en-US"/>
              </w:rPr>
              <w:br/>
              <w:t>level</w:t>
            </w:r>
            <w:r>
              <w:rPr>
                <w:rFonts w:eastAsiaTheme="minorHAnsi" w:cstheme="minorBidi"/>
                <w:b/>
                <w:bCs/>
                <w:sz w:val="21"/>
                <w:szCs w:val="21"/>
                <w:vertAlign w:val="superscript"/>
              </w:rPr>
              <w:footnoteReference w:id="13"/>
            </w:r>
          </w:p>
        </w:tc>
        <w:tc>
          <w:tcPr>
            <w:tcW w:w="1276" w:type="dxa"/>
            <w:textDirection w:val="tbRl"/>
            <w:vAlign w:val="center"/>
          </w:tcPr>
          <w:p w14:paraId="765BBF06" w14:textId="77777777" w:rsidR="00C9126F" w:rsidRDefault="004C3289">
            <w:pPr>
              <w:spacing w:before="0" w:after="0" w:line="240" w:lineRule="auto"/>
              <w:ind w:left="-142" w:right="-108"/>
              <w:jc w:val="center"/>
              <w:rPr>
                <w:rFonts w:eastAsiaTheme="minorHAnsi" w:cstheme="minorBidi"/>
                <w:b/>
                <w:bCs/>
                <w:sz w:val="21"/>
                <w:szCs w:val="21"/>
                <w:lang w:val="en-US"/>
              </w:rPr>
            </w:pPr>
            <w:r>
              <w:rPr>
                <w:rFonts w:eastAsiaTheme="minorHAnsi" w:cstheme="minorBidi"/>
                <w:b/>
                <w:bCs/>
                <w:sz w:val="21"/>
                <w:szCs w:val="21"/>
                <w:lang w:val="en-US"/>
              </w:rPr>
              <w:t xml:space="preserve">Estimated </w:t>
            </w:r>
            <w:r>
              <w:rPr>
                <w:rFonts w:eastAsiaTheme="minorHAnsi" w:cstheme="minorBidi"/>
                <w:b/>
                <w:bCs/>
                <w:sz w:val="21"/>
                <w:szCs w:val="21"/>
                <w:lang w:val="en-US"/>
              </w:rPr>
              <w:br/>
              <w:t xml:space="preserve">Tender </w:t>
            </w:r>
            <w:r>
              <w:rPr>
                <w:rFonts w:eastAsiaTheme="minorHAnsi" w:cstheme="minorBidi"/>
                <w:b/>
                <w:bCs/>
                <w:sz w:val="21"/>
                <w:szCs w:val="21"/>
                <w:lang w:val="en-US"/>
              </w:rPr>
              <w:br/>
              <w:t>Publication</w:t>
            </w:r>
          </w:p>
        </w:tc>
        <w:tc>
          <w:tcPr>
            <w:tcW w:w="2552" w:type="dxa"/>
            <w:textDirection w:val="tbRl"/>
            <w:vAlign w:val="center"/>
          </w:tcPr>
          <w:p w14:paraId="38BC4111" w14:textId="77777777" w:rsidR="00C9126F" w:rsidRDefault="004C3289">
            <w:pPr>
              <w:spacing w:before="0" w:after="0" w:line="240" w:lineRule="auto"/>
              <w:ind w:left="-85" w:right="-108"/>
              <w:jc w:val="center"/>
              <w:rPr>
                <w:rFonts w:eastAsiaTheme="minorHAnsi" w:cstheme="minorBidi"/>
                <w:b/>
                <w:bCs/>
                <w:sz w:val="21"/>
                <w:szCs w:val="21"/>
                <w:lang w:val="en-US"/>
              </w:rPr>
            </w:pPr>
            <w:r>
              <w:rPr>
                <w:rFonts w:eastAsiaTheme="minorHAnsi" w:cstheme="minorBidi"/>
                <w:b/>
                <w:bCs/>
                <w:sz w:val="21"/>
                <w:szCs w:val="21"/>
                <w:lang w:val="en-US"/>
              </w:rPr>
              <w:t>Comments</w:t>
            </w:r>
            <w:r>
              <w:rPr>
                <w:rFonts w:eastAsiaTheme="minorHAnsi" w:cstheme="minorBidi"/>
                <w:b/>
                <w:bCs/>
                <w:sz w:val="21"/>
                <w:szCs w:val="21"/>
                <w:vertAlign w:val="superscript"/>
              </w:rPr>
              <w:footnoteReference w:id="14"/>
            </w:r>
          </w:p>
        </w:tc>
      </w:tr>
      <w:tr w:rsidR="00C9126F" w14:paraId="66C9F5A3" w14:textId="77777777">
        <w:trPr>
          <w:jc w:val="center"/>
        </w:trPr>
        <w:tc>
          <w:tcPr>
            <w:tcW w:w="404" w:type="dxa"/>
            <w:vAlign w:val="center"/>
          </w:tcPr>
          <w:p w14:paraId="3D6D9AF5" w14:textId="77777777" w:rsidR="00C9126F" w:rsidRDefault="004C3289">
            <w:pPr>
              <w:spacing w:before="0" w:after="0" w:line="240" w:lineRule="auto"/>
              <w:jc w:val="center"/>
              <w:rPr>
                <w:rFonts w:eastAsiaTheme="minorHAnsi" w:cstheme="minorBidi"/>
                <w:iCs/>
                <w:sz w:val="21"/>
                <w:szCs w:val="21"/>
                <w:lang w:val="en-US"/>
              </w:rPr>
            </w:pPr>
            <w:r>
              <w:rPr>
                <w:rFonts w:eastAsiaTheme="minorHAnsi" w:cstheme="minorBidi"/>
                <w:iCs/>
                <w:sz w:val="21"/>
                <w:szCs w:val="21"/>
                <w:lang w:val="en-US"/>
              </w:rPr>
              <w:t>1</w:t>
            </w:r>
          </w:p>
        </w:tc>
        <w:tc>
          <w:tcPr>
            <w:tcW w:w="992" w:type="dxa"/>
          </w:tcPr>
          <w:p w14:paraId="30DE7402" w14:textId="77777777" w:rsidR="00C9126F" w:rsidRDefault="00C9126F">
            <w:pPr>
              <w:spacing w:before="0" w:after="0" w:line="240" w:lineRule="auto"/>
              <w:rPr>
                <w:rFonts w:eastAsiaTheme="minorHAnsi" w:cstheme="minorBidi"/>
                <w:iCs/>
                <w:sz w:val="21"/>
                <w:szCs w:val="21"/>
              </w:rPr>
            </w:pPr>
          </w:p>
        </w:tc>
        <w:tc>
          <w:tcPr>
            <w:tcW w:w="425" w:type="dxa"/>
            <w:vAlign w:val="center"/>
          </w:tcPr>
          <w:p w14:paraId="611543BF" w14:textId="77777777" w:rsidR="00C9126F" w:rsidRDefault="00C9126F">
            <w:pPr>
              <w:spacing w:before="0" w:after="0" w:line="240" w:lineRule="auto"/>
              <w:rPr>
                <w:rFonts w:eastAsiaTheme="minorHAnsi" w:cstheme="minorBidi"/>
                <w:iCs/>
                <w:sz w:val="21"/>
                <w:szCs w:val="21"/>
              </w:rPr>
            </w:pPr>
          </w:p>
        </w:tc>
        <w:tc>
          <w:tcPr>
            <w:tcW w:w="2693" w:type="dxa"/>
            <w:shd w:val="clear" w:color="auto" w:fill="auto"/>
            <w:vAlign w:val="center"/>
          </w:tcPr>
          <w:p w14:paraId="07D4DA1F" w14:textId="77777777" w:rsidR="00C9126F" w:rsidRDefault="00C9126F">
            <w:pPr>
              <w:spacing w:before="0" w:after="0" w:line="240" w:lineRule="auto"/>
              <w:jc w:val="left"/>
              <w:rPr>
                <w:rFonts w:eastAsiaTheme="minorHAnsi" w:cstheme="minorBidi"/>
                <w:iCs/>
                <w:sz w:val="21"/>
                <w:szCs w:val="21"/>
              </w:rPr>
            </w:pPr>
          </w:p>
        </w:tc>
        <w:tc>
          <w:tcPr>
            <w:tcW w:w="1843" w:type="dxa"/>
            <w:vAlign w:val="center"/>
          </w:tcPr>
          <w:p w14:paraId="0BC081AD" w14:textId="77777777" w:rsidR="00C9126F" w:rsidRDefault="00C9126F">
            <w:pPr>
              <w:spacing w:before="0" w:after="0" w:line="240" w:lineRule="auto"/>
              <w:jc w:val="right"/>
              <w:rPr>
                <w:rFonts w:eastAsiaTheme="minorHAnsi" w:cstheme="minorBidi"/>
                <w:iCs/>
                <w:sz w:val="21"/>
                <w:szCs w:val="21"/>
              </w:rPr>
            </w:pPr>
          </w:p>
        </w:tc>
        <w:tc>
          <w:tcPr>
            <w:tcW w:w="1459" w:type="dxa"/>
            <w:vAlign w:val="center"/>
          </w:tcPr>
          <w:p w14:paraId="733B75FA" w14:textId="77777777" w:rsidR="00C9126F" w:rsidRDefault="00C9126F">
            <w:pPr>
              <w:spacing w:before="0" w:after="0" w:line="240" w:lineRule="auto"/>
              <w:jc w:val="right"/>
              <w:rPr>
                <w:rFonts w:eastAsiaTheme="minorHAnsi" w:cstheme="minorBidi"/>
                <w:iCs/>
                <w:sz w:val="21"/>
                <w:szCs w:val="21"/>
              </w:rPr>
            </w:pPr>
          </w:p>
        </w:tc>
        <w:tc>
          <w:tcPr>
            <w:tcW w:w="708" w:type="dxa"/>
            <w:vAlign w:val="center"/>
          </w:tcPr>
          <w:p w14:paraId="4B29F77F" w14:textId="77777777" w:rsidR="00C9126F" w:rsidRDefault="00C9126F">
            <w:pPr>
              <w:spacing w:before="0" w:after="0" w:line="240" w:lineRule="auto"/>
              <w:rPr>
                <w:rFonts w:eastAsiaTheme="minorHAnsi" w:cstheme="minorBidi"/>
                <w:iCs/>
                <w:sz w:val="21"/>
                <w:szCs w:val="21"/>
              </w:rPr>
            </w:pPr>
          </w:p>
        </w:tc>
        <w:tc>
          <w:tcPr>
            <w:tcW w:w="709" w:type="dxa"/>
            <w:vAlign w:val="center"/>
          </w:tcPr>
          <w:p w14:paraId="2408B0C2" w14:textId="77777777" w:rsidR="00C9126F" w:rsidRDefault="00C9126F">
            <w:pPr>
              <w:spacing w:before="0" w:after="0" w:line="240" w:lineRule="auto"/>
              <w:jc w:val="center"/>
              <w:rPr>
                <w:rFonts w:eastAsiaTheme="minorHAnsi" w:cstheme="minorBidi"/>
                <w:iCs/>
                <w:sz w:val="21"/>
                <w:szCs w:val="21"/>
              </w:rPr>
            </w:pPr>
          </w:p>
        </w:tc>
        <w:tc>
          <w:tcPr>
            <w:tcW w:w="709" w:type="dxa"/>
            <w:vAlign w:val="center"/>
          </w:tcPr>
          <w:p w14:paraId="7C71D259" w14:textId="77777777" w:rsidR="00C9126F" w:rsidRDefault="00C9126F">
            <w:pPr>
              <w:spacing w:before="0" w:after="0" w:line="240" w:lineRule="auto"/>
              <w:jc w:val="center"/>
              <w:rPr>
                <w:rFonts w:eastAsiaTheme="minorHAnsi" w:cstheme="minorBidi"/>
                <w:iCs/>
                <w:sz w:val="21"/>
                <w:szCs w:val="21"/>
              </w:rPr>
            </w:pPr>
          </w:p>
        </w:tc>
        <w:tc>
          <w:tcPr>
            <w:tcW w:w="709" w:type="dxa"/>
            <w:vAlign w:val="center"/>
          </w:tcPr>
          <w:p w14:paraId="359F924D" w14:textId="77777777" w:rsidR="00C9126F" w:rsidRDefault="00C9126F">
            <w:pPr>
              <w:spacing w:before="0" w:after="0" w:line="240" w:lineRule="auto"/>
              <w:jc w:val="center"/>
              <w:rPr>
                <w:rFonts w:eastAsiaTheme="minorHAnsi" w:cstheme="minorBidi"/>
                <w:iCs/>
                <w:sz w:val="21"/>
                <w:szCs w:val="21"/>
              </w:rPr>
            </w:pPr>
          </w:p>
        </w:tc>
        <w:tc>
          <w:tcPr>
            <w:tcW w:w="708" w:type="dxa"/>
            <w:vAlign w:val="center"/>
          </w:tcPr>
          <w:p w14:paraId="45BC5217" w14:textId="77777777" w:rsidR="00C9126F" w:rsidRDefault="00C9126F">
            <w:pPr>
              <w:spacing w:before="0" w:after="0" w:line="240" w:lineRule="auto"/>
              <w:jc w:val="center"/>
              <w:rPr>
                <w:rFonts w:eastAsiaTheme="minorHAnsi" w:cstheme="minorBidi"/>
                <w:iCs/>
                <w:sz w:val="21"/>
                <w:szCs w:val="21"/>
              </w:rPr>
            </w:pPr>
          </w:p>
        </w:tc>
        <w:tc>
          <w:tcPr>
            <w:tcW w:w="1276" w:type="dxa"/>
            <w:vAlign w:val="center"/>
          </w:tcPr>
          <w:p w14:paraId="64A60615" w14:textId="77777777" w:rsidR="00C9126F" w:rsidRDefault="00C9126F">
            <w:pPr>
              <w:spacing w:before="0" w:after="0" w:line="240" w:lineRule="auto"/>
              <w:jc w:val="right"/>
              <w:rPr>
                <w:rFonts w:eastAsiaTheme="minorHAnsi" w:cstheme="minorBidi"/>
                <w:iCs/>
                <w:sz w:val="21"/>
                <w:szCs w:val="21"/>
              </w:rPr>
            </w:pPr>
          </w:p>
        </w:tc>
        <w:tc>
          <w:tcPr>
            <w:tcW w:w="2552" w:type="dxa"/>
          </w:tcPr>
          <w:p w14:paraId="504449A4" w14:textId="77777777" w:rsidR="00C9126F" w:rsidRDefault="00C9126F">
            <w:pPr>
              <w:spacing w:before="0" w:after="0" w:line="240" w:lineRule="auto"/>
              <w:jc w:val="center"/>
              <w:rPr>
                <w:rFonts w:eastAsiaTheme="minorHAnsi" w:cstheme="minorBidi"/>
                <w:iCs/>
                <w:sz w:val="21"/>
                <w:szCs w:val="21"/>
              </w:rPr>
            </w:pPr>
          </w:p>
        </w:tc>
      </w:tr>
      <w:tr w:rsidR="00C9126F" w14:paraId="2752E2C5" w14:textId="77777777">
        <w:trPr>
          <w:jc w:val="center"/>
        </w:trPr>
        <w:tc>
          <w:tcPr>
            <w:tcW w:w="404" w:type="dxa"/>
            <w:vAlign w:val="center"/>
          </w:tcPr>
          <w:p w14:paraId="6CE15EFB" w14:textId="77777777" w:rsidR="00C9126F" w:rsidRDefault="004C3289">
            <w:pPr>
              <w:spacing w:before="0" w:after="0" w:line="240" w:lineRule="auto"/>
              <w:jc w:val="center"/>
              <w:rPr>
                <w:rFonts w:eastAsiaTheme="minorHAnsi" w:cstheme="minorBidi"/>
                <w:iCs/>
                <w:sz w:val="21"/>
                <w:szCs w:val="21"/>
              </w:rPr>
            </w:pPr>
            <w:r>
              <w:rPr>
                <w:rFonts w:eastAsiaTheme="minorHAnsi" w:cstheme="minorBidi"/>
                <w:iCs/>
                <w:sz w:val="21"/>
                <w:szCs w:val="21"/>
              </w:rPr>
              <w:t>2</w:t>
            </w:r>
          </w:p>
        </w:tc>
        <w:tc>
          <w:tcPr>
            <w:tcW w:w="992" w:type="dxa"/>
          </w:tcPr>
          <w:p w14:paraId="1D05AB30" w14:textId="77777777" w:rsidR="00C9126F" w:rsidRDefault="00C9126F">
            <w:pPr>
              <w:spacing w:before="0" w:after="0" w:line="240" w:lineRule="auto"/>
              <w:rPr>
                <w:rFonts w:eastAsiaTheme="minorHAnsi" w:cstheme="minorBidi"/>
                <w:iCs/>
                <w:sz w:val="21"/>
                <w:szCs w:val="21"/>
              </w:rPr>
            </w:pPr>
          </w:p>
        </w:tc>
        <w:tc>
          <w:tcPr>
            <w:tcW w:w="425" w:type="dxa"/>
            <w:vAlign w:val="center"/>
          </w:tcPr>
          <w:p w14:paraId="7D850868" w14:textId="77777777" w:rsidR="00C9126F" w:rsidRDefault="00C9126F">
            <w:pPr>
              <w:spacing w:before="0" w:after="0" w:line="240" w:lineRule="auto"/>
              <w:rPr>
                <w:rFonts w:eastAsiaTheme="minorHAnsi" w:cstheme="minorBidi"/>
                <w:iCs/>
                <w:sz w:val="21"/>
                <w:szCs w:val="21"/>
              </w:rPr>
            </w:pPr>
          </w:p>
        </w:tc>
        <w:tc>
          <w:tcPr>
            <w:tcW w:w="2693" w:type="dxa"/>
            <w:shd w:val="clear" w:color="auto" w:fill="auto"/>
            <w:vAlign w:val="center"/>
          </w:tcPr>
          <w:p w14:paraId="73A071EB" w14:textId="77777777" w:rsidR="00C9126F" w:rsidRDefault="00C9126F">
            <w:pPr>
              <w:spacing w:before="0" w:after="0" w:line="240" w:lineRule="auto"/>
              <w:jc w:val="left"/>
              <w:rPr>
                <w:rFonts w:eastAsiaTheme="minorHAnsi" w:cstheme="minorBidi"/>
                <w:iCs/>
                <w:sz w:val="21"/>
                <w:szCs w:val="21"/>
              </w:rPr>
            </w:pPr>
          </w:p>
        </w:tc>
        <w:tc>
          <w:tcPr>
            <w:tcW w:w="1843" w:type="dxa"/>
            <w:vAlign w:val="center"/>
          </w:tcPr>
          <w:p w14:paraId="6D3F3330" w14:textId="77777777" w:rsidR="00C9126F" w:rsidRDefault="00C9126F">
            <w:pPr>
              <w:spacing w:before="0" w:after="0" w:line="240" w:lineRule="auto"/>
              <w:jc w:val="right"/>
              <w:rPr>
                <w:rFonts w:eastAsiaTheme="minorHAnsi" w:cstheme="minorBidi"/>
                <w:iCs/>
                <w:sz w:val="21"/>
                <w:szCs w:val="21"/>
              </w:rPr>
            </w:pPr>
          </w:p>
        </w:tc>
        <w:tc>
          <w:tcPr>
            <w:tcW w:w="1459" w:type="dxa"/>
            <w:vAlign w:val="center"/>
          </w:tcPr>
          <w:p w14:paraId="2C9BAB27" w14:textId="77777777" w:rsidR="00C9126F" w:rsidRDefault="00C9126F">
            <w:pPr>
              <w:spacing w:before="0" w:after="0" w:line="240" w:lineRule="auto"/>
              <w:jc w:val="right"/>
              <w:rPr>
                <w:rFonts w:eastAsiaTheme="minorHAnsi" w:cstheme="minorBidi"/>
                <w:iCs/>
                <w:sz w:val="21"/>
                <w:szCs w:val="21"/>
              </w:rPr>
            </w:pPr>
          </w:p>
        </w:tc>
        <w:tc>
          <w:tcPr>
            <w:tcW w:w="708" w:type="dxa"/>
            <w:vAlign w:val="center"/>
          </w:tcPr>
          <w:p w14:paraId="6B01D49A" w14:textId="77777777" w:rsidR="00C9126F" w:rsidRDefault="00C9126F">
            <w:pPr>
              <w:spacing w:before="0" w:after="0" w:line="240" w:lineRule="auto"/>
              <w:rPr>
                <w:rFonts w:eastAsiaTheme="minorHAnsi" w:cstheme="minorBidi"/>
                <w:iCs/>
                <w:sz w:val="21"/>
                <w:szCs w:val="21"/>
              </w:rPr>
            </w:pPr>
          </w:p>
        </w:tc>
        <w:tc>
          <w:tcPr>
            <w:tcW w:w="709" w:type="dxa"/>
            <w:vAlign w:val="center"/>
          </w:tcPr>
          <w:p w14:paraId="40460531" w14:textId="77777777" w:rsidR="00C9126F" w:rsidRDefault="00C9126F">
            <w:pPr>
              <w:spacing w:before="0" w:after="0" w:line="240" w:lineRule="auto"/>
              <w:jc w:val="center"/>
              <w:rPr>
                <w:rFonts w:eastAsiaTheme="minorHAnsi" w:cstheme="minorBidi"/>
                <w:iCs/>
                <w:sz w:val="21"/>
                <w:szCs w:val="21"/>
              </w:rPr>
            </w:pPr>
          </w:p>
        </w:tc>
        <w:tc>
          <w:tcPr>
            <w:tcW w:w="709" w:type="dxa"/>
            <w:vAlign w:val="center"/>
          </w:tcPr>
          <w:p w14:paraId="5941FC58" w14:textId="77777777" w:rsidR="00C9126F" w:rsidRDefault="00C9126F">
            <w:pPr>
              <w:spacing w:before="0" w:after="0" w:line="240" w:lineRule="auto"/>
              <w:jc w:val="center"/>
              <w:rPr>
                <w:rFonts w:eastAsiaTheme="minorHAnsi" w:cstheme="minorBidi"/>
                <w:iCs/>
                <w:sz w:val="21"/>
                <w:szCs w:val="21"/>
              </w:rPr>
            </w:pPr>
          </w:p>
        </w:tc>
        <w:tc>
          <w:tcPr>
            <w:tcW w:w="709" w:type="dxa"/>
            <w:vAlign w:val="center"/>
          </w:tcPr>
          <w:p w14:paraId="537AAA1D" w14:textId="77777777" w:rsidR="00C9126F" w:rsidRDefault="00C9126F">
            <w:pPr>
              <w:spacing w:before="0" w:after="0" w:line="240" w:lineRule="auto"/>
              <w:jc w:val="center"/>
              <w:rPr>
                <w:rFonts w:eastAsiaTheme="minorHAnsi" w:cstheme="minorBidi"/>
                <w:iCs/>
                <w:sz w:val="21"/>
                <w:szCs w:val="21"/>
              </w:rPr>
            </w:pPr>
          </w:p>
        </w:tc>
        <w:tc>
          <w:tcPr>
            <w:tcW w:w="708" w:type="dxa"/>
            <w:vAlign w:val="center"/>
          </w:tcPr>
          <w:p w14:paraId="23DCF4D3" w14:textId="77777777" w:rsidR="00C9126F" w:rsidRDefault="00C9126F">
            <w:pPr>
              <w:spacing w:before="0" w:after="0" w:line="240" w:lineRule="auto"/>
              <w:jc w:val="center"/>
              <w:rPr>
                <w:rFonts w:eastAsiaTheme="minorHAnsi" w:cstheme="minorBidi"/>
                <w:iCs/>
                <w:sz w:val="21"/>
                <w:szCs w:val="21"/>
              </w:rPr>
            </w:pPr>
          </w:p>
        </w:tc>
        <w:tc>
          <w:tcPr>
            <w:tcW w:w="1276" w:type="dxa"/>
            <w:vAlign w:val="center"/>
          </w:tcPr>
          <w:p w14:paraId="6EA917C5" w14:textId="77777777" w:rsidR="00C9126F" w:rsidRDefault="00C9126F">
            <w:pPr>
              <w:spacing w:before="0" w:after="0" w:line="240" w:lineRule="auto"/>
              <w:jc w:val="right"/>
              <w:rPr>
                <w:rFonts w:eastAsiaTheme="minorHAnsi" w:cstheme="minorBidi"/>
                <w:iCs/>
                <w:sz w:val="21"/>
                <w:szCs w:val="21"/>
              </w:rPr>
            </w:pPr>
          </w:p>
        </w:tc>
        <w:tc>
          <w:tcPr>
            <w:tcW w:w="2552" w:type="dxa"/>
          </w:tcPr>
          <w:p w14:paraId="6801C797" w14:textId="77777777" w:rsidR="00C9126F" w:rsidRDefault="00C9126F">
            <w:pPr>
              <w:spacing w:before="0" w:after="0" w:line="240" w:lineRule="auto"/>
              <w:jc w:val="center"/>
              <w:rPr>
                <w:rFonts w:eastAsiaTheme="minorHAnsi" w:cstheme="minorBidi"/>
                <w:iCs/>
                <w:sz w:val="21"/>
                <w:szCs w:val="21"/>
              </w:rPr>
            </w:pPr>
          </w:p>
        </w:tc>
      </w:tr>
      <w:tr w:rsidR="00C9126F" w14:paraId="71622AD1" w14:textId="77777777">
        <w:trPr>
          <w:jc w:val="center"/>
        </w:trPr>
        <w:tc>
          <w:tcPr>
            <w:tcW w:w="404" w:type="dxa"/>
            <w:vAlign w:val="center"/>
          </w:tcPr>
          <w:p w14:paraId="31D25D29" w14:textId="77777777" w:rsidR="00C9126F" w:rsidRDefault="004C3289">
            <w:pPr>
              <w:spacing w:before="40" w:after="40" w:line="276" w:lineRule="auto"/>
              <w:jc w:val="center"/>
              <w:rPr>
                <w:rFonts w:eastAsiaTheme="minorHAnsi" w:cstheme="minorBidi"/>
                <w:iCs/>
                <w:sz w:val="21"/>
                <w:szCs w:val="21"/>
              </w:rPr>
            </w:pPr>
            <w:r>
              <w:rPr>
                <w:rFonts w:eastAsiaTheme="minorHAnsi" w:cstheme="minorBidi"/>
                <w:iCs/>
                <w:sz w:val="21"/>
                <w:szCs w:val="21"/>
              </w:rPr>
              <w:t>3</w:t>
            </w:r>
          </w:p>
        </w:tc>
        <w:tc>
          <w:tcPr>
            <w:tcW w:w="992" w:type="dxa"/>
          </w:tcPr>
          <w:p w14:paraId="6E4CAD35" w14:textId="77777777" w:rsidR="00C9126F" w:rsidRDefault="00C9126F">
            <w:pPr>
              <w:spacing w:before="40" w:after="40" w:line="276" w:lineRule="auto"/>
              <w:rPr>
                <w:rFonts w:eastAsiaTheme="minorHAnsi" w:cstheme="minorBidi"/>
                <w:iCs/>
                <w:sz w:val="21"/>
                <w:szCs w:val="21"/>
              </w:rPr>
            </w:pPr>
          </w:p>
        </w:tc>
        <w:tc>
          <w:tcPr>
            <w:tcW w:w="425" w:type="dxa"/>
            <w:vAlign w:val="center"/>
          </w:tcPr>
          <w:p w14:paraId="0E9DB6C1" w14:textId="77777777" w:rsidR="00C9126F" w:rsidRDefault="00C9126F">
            <w:pPr>
              <w:spacing w:before="40" w:after="40" w:line="276" w:lineRule="auto"/>
              <w:rPr>
                <w:rFonts w:eastAsiaTheme="minorHAnsi" w:cstheme="minorBidi"/>
                <w:iCs/>
                <w:sz w:val="21"/>
                <w:szCs w:val="21"/>
              </w:rPr>
            </w:pPr>
          </w:p>
        </w:tc>
        <w:tc>
          <w:tcPr>
            <w:tcW w:w="2693" w:type="dxa"/>
            <w:shd w:val="clear" w:color="auto" w:fill="auto"/>
            <w:vAlign w:val="center"/>
          </w:tcPr>
          <w:p w14:paraId="5378BE30" w14:textId="77777777" w:rsidR="00C9126F" w:rsidRDefault="00C9126F">
            <w:pPr>
              <w:spacing w:before="40" w:after="40" w:line="276" w:lineRule="auto"/>
              <w:jc w:val="left"/>
              <w:rPr>
                <w:rFonts w:eastAsiaTheme="minorHAnsi" w:cstheme="minorBidi"/>
                <w:iCs/>
                <w:sz w:val="21"/>
                <w:szCs w:val="21"/>
              </w:rPr>
            </w:pPr>
          </w:p>
        </w:tc>
        <w:tc>
          <w:tcPr>
            <w:tcW w:w="1843" w:type="dxa"/>
            <w:vAlign w:val="center"/>
          </w:tcPr>
          <w:p w14:paraId="5A251A7E" w14:textId="77777777" w:rsidR="00C9126F" w:rsidRDefault="00C9126F">
            <w:pPr>
              <w:spacing w:before="40" w:after="40" w:line="276" w:lineRule="auto"/>
              <w:jc w:val="right"/>
              <w:rPr>
                <w:rFonts w:eastAsiaTheme="minorHAnsi" w:cstheme="minorBidi"/>
                <w:iCs/>
                <w:sz w:val="21"/>
                <w:szCs w:val="21"/>
              </w:rPr>
            </w:pPr>
          </w:p>
        </w:tc>
        <w:tc>
          <w:tcPr>
            <w:tcW w:w="1459" w:type="dxa"/>
            <w:vAlign w:val="center"/>
          </w:tcPr>
          <w:p w14:paraId="5C76328E" w14:textId="77777777" w:rsidR="00C9126F" w:rsidRDefault="00C9126F">
            <w:pPr>
              <w:spacing w:before="40" w:after="40" w:line="276" w:lineRule="auto"/>
              <w:jc w:val="right"/>
              <w:rPr>
                <w:rFonts w:eastAsiaTheme="minorHAnsi" w:cstheme="minorBidi"/>
                <w:iCs/>
                <w:sz w:val="21"/>
                <w:szCs w:val="21"/>
              </w:rPr>
            </w:pPr>
          </w:p>
        </w:tc>
        <w:tc>
          <w:tcPr>
            <w:tcW w:w="708" w:type="dxa"/>
            <w:vAlign w:val="center"/>
          </w:tcPr>
          <w:p w14:paraId="3D7E692C" w14:textId="77777777" w:rsidR="00C9126F" w:rsidRDefault="00C9126F">
            <w:pPr>
              <w:spacing w:before="40" w:after="40" w:line="276" w:lineRule="auto"/>
              <w:rPr>
                <w:rFonts w:eastAsiaTheme="minorHAnsi" w:cstheme="minorBidi"/>
                <w:iCs/>
                <w:sz w:val="21"/>
                <w:szCs w:val="21"/>
              </w:rPr>
            </w:pPr>
          </w:p>
        </w:tc>
        <w:tc>
          <w:tcPr>
            <w:tcW w:w="709" w:type="dxa"/>
            <w:vAlign w:val="center"/>
          </w:tcPr>
          <w:p w14:paraId="359592EE" w14:textId="77777777" w:rsidR="00C9126F" w:rsidRDefault="00C9126F">
            <w:pPr>
              <w:spacing w:before="40" w:after="40" w:line="276" w:lineRule="auto"/>
              <w:jc w:val="center"/>
              <w:rPr>
                <w:rFonts w:eastAsiaTheme="minorHAnsi" w:cstheme="minorBidi"/>
                <w:iCs/>
                <w:sz w:val="21"/>
                <w:szCs w:val="21"/>
              </w:rPr>
            </w:pPr>
          </w:p>
        </w:tc>
        <w:tc>
          <w:tcPr>
            <w:tcW w:w="709" w:type="dxa"/>
            <w:vAlign w:val="center"/>
          </w:tcPr>
          <w:p w14:paraId="4632750D" w14:textId="77777777" w:rsidR="00C9126F" w:rsidRDefault="00C9126F">
            <w:pPr>
              <w:spacing w:before="40" w:after="40" w:line="276" w:lineRule="auto"/>
              <w:jc w:val="center"/>
              <w:rPr>
                <w:rFonts w:eastAsiaTheme="minorHAnsi" w:cstheme="minorBidi"/>
                <w:iCs/>
                <w:sz w:val="21"/>
                <w:szCs w:val="21"/>
              </w:rPr>
            </w:pPr>
          </w:p>
        </w:tc>
        <w:tc>
          <w:tcPr>
            <w:tcW w:w="709" w:type="dxa"/>
            <w:vAlign w:val="center"/>
          </w:tcPr>
          <w:p w14:paraId="18C13D3B" w14:textId="77777777" w:rsidR="00C9126F" w:rsidRDefault="00C9126F">
            <w:pPr>
              <w:spacing w:before="40" w:after="40" w:line="276" w:lineRule="auto"/>
              <w:jc w:val="center"/>
              <w:rPr>
                <w:rFonts w:eastAsiaTheme="minorHAnsi" w:cstheme="minorBidi"/>
                <w:iCs/>
                <w:sz w:val="21"/>
                <w:szCs w:val="21"/>
              </w:rPr>
            </w:pPr>
          </w:p>
        </w:tc>
        <w:tc>
          <w:tcPr>
            <w:tcW w:w="708" w:type="dxa"/>
            <w:vAlign w:val="center"/>
          </w:tcPr>
          <w:p w14:paraId="4856BB2D" w14:textId="77777777" w:rsidR="00C9126F" w:rsidRDefault="00C9126F">
            <w:pPr>
              <w:spacing w:before="40" w:after="40" w:line="276" w:lineRule="auto"/>
              <w:jc w:val="center"/>
              <w:rPr>
                <w:rFonts w:eastAsiaTheme="minorHAnsi" w:cstheme="minorBidi"/>
                <w:iCs/>
                <w:sz w:val="21"/>
                <w:szCs w:val="21"/>
              </w:rPr>
            </w:pPr>
          </w:p>
        </w:tc>
        <w:tc>
          <w:tcPr>
            <w:tcW w:w="1276" w:type="dxa"/>
            <w:vAlign w:val="center"/>
          </w:tcPr>
          <w:p w14:paraId="425796C6" w14:textId="77777777" w:rsidR="00C9126F" w:rsidRDefault="00C9126F">
            <w:pPr>
              <w:spacing w:before="40" w:after="40" w:line="276" w:lineRule="auto"/>
              <w:jc w:val="right"/>
              <w:rPr>
                <w:rFonts w:eastAsiaTheme="minorHAnsi" w:cstheme="minorBidi"/>
                <w:iCs/>
                <w:sz w:val="21"/>
                <w:szCs w:val="21"/>
              </w:rPr>
            </w:pPr>
          </w:p>
        </w:tc>
        <w:tc>
          <w:tcPr>
            <w:tcW w:w="2552" w:type="dxa"/>
          </w:tcPr>
          <w:p w14:paraId="353FF336" w14:textId="77777777" w:rsidR="00C9126F" w:rsidRDefault="00C9126F">
            <w:pPr>
              <w:spacing w:before="40" w:after="40" w:line="276" w:lineRule="auto"/>
              <w:jc w:val="center"/>
              <w:rPr>
                <w:rFonts w:eastAsiaTheme="minorHAnsi" w:cstheme="minorBidi"/>
                <w:iCs/>
                <w:sz w:val="21"/>
                <w:szCs w:val="21"/>
              </w:rPr>
            </w:pPr>
          </w:p>
        </w:tc>
      </w:tr>
      <w:tr w:rsidR="00C9126F" w14:paraId="46B737A8" w14:textId="77777777">
        <w:trPr>
          <w:jc w:val="center"/>
        </w:trPr>
        <w:tc>
          <w:tcPr>
            <w:tcW w:w="404" w:type="dxa"/>
            <w:vAlign w:val="center"/>
          </w:tcPr>
          <w:p w14:paraId="5E1189B6" w14:textId="77777777" w:rsidR="00C9126F" w:rsidRDefault="004C3289">
            <w:pPr>
              <w:spacing w:before="40" w:after="40" w:line="276" w:lineRule="auto"/>
              <w:jc w:val="center"/>
              <w:rPr>
                <w:rFonts w:eastAsiaTheme="minorHAnsi" w:cstheme="minorBidi"/>
                <w:iCs/>
                <w:sz w:val="21"/>
                <w:szCs w:val="21"/>
              </w:rPr>
            </w:pPr>
            <w:r>
              <w:rPr>
                <w:rFonts w:eastAsiaTheme="minorHAnsi" w:cstheme="minorBidi"/>
                <w:iCs/>
                <w:sz w:val="21"/>
                <w:szCs w:val="21"/>
              </w:rPr>
              <w:t>4</w:t>
            </w:r>
          </w:p>
        </w:tc>
        <w:tc>
          <w:tcPr>
            <w:tcW w:w="992" w:type="dxa"/>
          </w:tcPr>
          <w:p w14:paraId="61DCF9A2" w14:textId="77777777" w:rsidR="00C9126F" w:rsidRDefault="00C9126F">
            <w:pPr>
              <w:spacing w:before="40" w:after="40" w:line="276" w:lineRule="auto"/>
              <w:rPr>
                <w:rFonts w:eastAsiaTheme="minorHAnsi" w:cstheme="minorBidi"/>
                <w:iCs/>
                <w:sz w:val="21"/>
                <w:szCs w:val="21"/>
              </w:rPr>
            </w:pPr>
          </w:p>
        </w:tc>
        <w:tc>
          <w:tcPr>
            <w:tcW w:w="425" w:type="dxa"/>
            <w:vAlign w:val="center"/>
          </w:tcPr>
          <w:p w14:paraId="7561B8FB" w14:textId="77777777" w:rsidR="00C9126F" w:rsidRDefault="00C9126F">
            <w:pPr>
              <w:spacing w:before="40" w:after="40" w:line="276" w:lineRule="auto"/>
              <w:rPr>
                <w:rFonts w:eastAsiaTheme="minorHAnsi" w:cstheme="minorBidi"/>
                <w:iCs/>
                <w:sz w:val="21"/>
                <w:szCs w:val="21"/>
              </w:rPr>
            </w:pPr>
          </w:p>
        </w:tc>
        <w:tc>
          <w:tcPr>
            <w:tcW w:w="2693" w:type="dxa"/>
            <w:shd w:val="clear" w:color="auto" w:fill="auto"/>
            <w:vAlign w:val="center"/>
          </w:tcPr>
          <w:p w14:paraId="41025C0F" w14:textId="77777777" w:rsidR="00C9126F" w:rsidRDefault="00C9126F">
            <w:pPr>
              <w:spacing w:before="40" w:after="40" w:line="276" w:lineRule="auto"/>
              <w:jc w:val="left"/>
              <w:rPr>
                <w:rFonts w:eastAsiaTheme="minorHAnsi" w:cstheme="minorBidi"/>
                <w:iCs/>
                <w:sz w:val="21"/>
                <w:szCs w:val="21"/>
              </w:rPr>
            </w:pPr>
          </w:p>
        </w:tc>
        <w:tc>
          <w:tcPr>
            <w:tcW w:w="1843" w:type="dxa"/>
            <w:vAlign w:val="center"/>
          </w:tcPr>
          <w:p w14:paraId="1292946D" w14:textId="77777777" w:rsidR="00C9126F" w:rsidRDefault="00C9126F">
            <w:pPr>
              <w:spacing w:before="40" w:after="40" w:line="276" w:lineRule="auto"/>
              <w:jc w:val="right"/>
              <w:rPr>
                <w:rFonts w:eastAsiaTheme="minorHAnsi" w:cstheme="minorBidi"/>
                <w:iCs/>
                <w:sz w:val="21"/>
                <w:szCs w:val="21"/>
              </w:rPr>
            </w:pPr>
          </w:p>
        </w:tc>
        <w:tc>
          <w:tcPr>
            <w:tcW w:w="1459" w:type="dxa"/>
            <w:vAlign w:val="center"/>
          </w:tcPr>
          <w:p w14:paraId="1C54DF6F" w14:textId="77777777" w:rsidR="00C9126F" w:rsidRDefault="00C9126F">
            <w:pPr>
              <w:spacing w:before="40" w:after="40" w:line="276" w:lineRule="auto"/>
              <w:jc w:val="right"/>
              <w:rPr>
                <w:rFonts w:eastAsiaTheme="minorHAnsi" w:cstheme="minorBidi"/>
                <w:iCs/>
                <w:sz w:val="21"/>
                <w:szCs w:val="21"/>
              </w:rPr>
            </w:pPr>
          </w:p>
        </w:tc>
        <w:tc>
          <w:tcPr>
            <w:tcW w:w="708" w:type="dxa"/>
            <w:vAlign w:val="center"/>
          </w:tcPr>
          <w:p w14:paraId="7F0C63E3" w14:textId="77777777" w:rsidR="00C9126F" w:rsidRDefault="00C9126F">
            <w:pPr>
              <w:spacing w:before="40" w:after="40" w:line="276" w:lineRule="auto"/>
              <w:rPr>
                <w:rFonts w:eastAsiaTheme="minorHAnsi" w:cstheme="minorBidi"/>
                <w:iCs/>
                <w:sz w:val="21"/>
                <w:szCs w:val="21"/>
              </w:rPr>
            </w:pPr>
          </w:p>
        </w:tc>
        <w:tc>
          <w:tcPr>
            <w:tcW w:w="709" w:type="dxa"/>
            <w:vAlign w:val="center"/>
          </w:tcPr>
          <w:p w14:paraId="1960EF02" w14:textId="77777777" w:rsidR="00C9126F" w:rsidRDefault="00C9126F">
            <w:pPr>
              <w:spacing w:before="40" w:after="40" w:line="276" w:lineRule="auto"/>
              <w:jc w:val="center"/>
              <w:rPr>
                <w:rFonts w:eastAsiaTheme="minorHAnsi" w:cstheme="minorBidi"/>
                <w:iCs/>
                <w:sz w:val="21"/>
                <w:szCs w:val="21"/>
              </w:rPr>
            </w:pPr>
          </w:p>
        </w:tc>
        <w:tc>
          <w:tcPr>
            <w:tcW w:w="709" w:type="dxa"/>
            <w:vAlign w:val="center"/>
          </w:tcPr>
          <w:p w14:paraId="36BDD6CD" w14:textId="77777777" w:rsidR="00C9126F" w:rsidRDefault="00C9126F">
            <w:pPr>
              <w:spacing w:before="40" w:after="40" w:line="276" w:lineRule="auto"/>
              <w:jc w:val="center"/>
              <w:rPr>
                <w:rFonts w:eastAsiaTheme="minorHAnsi" w:cstheme="minorBidi"/>
                <w:iCs/>
                <w:sz w:val="21"/>
                <w:szCs w:val="21"/>
              </w:rPr>
            </w:pPr>
          </w:p>
        </w:tc>
        <w:tc>
          <w:tcPr>
            <w:tcW w:w="709" w:type="dxa"/>
            <w:vAlign w:val="center"/>
          </w:tcPr>
          <w:p w14:paraId="2BE63D5B" w14:textId="77777777" w:rsidR="00C9126F" w:rsidRDefault="00C9126F">
            <w:pPr>
              <w:spacing w:before="40" w:after="40" w:line="276" w:lineRule="auto"/>
              <w:jc w:val="center"/>
              <w:rPr>
                <w:rFonts w:eastAsiaTheme="minorHAnsi" w:cstheme="minorBidi"/>
                <w:iCs/>
                <w:sz w:val="21"/>
                <w:szCs w:val="21"/>
              </w:rPr>
            </w:pPr>
          </w:p>
        </w:tc>
        <w:tc>
          <w:tcPr>
            <w:tcW w:w="708" w:type="dxa"/>
            <w:vAlign w:val="center"/>
          </w:tcPr>
          <w:p w14:paraId="3ACC9F74" w14:textId="77777777" w:rsidR="00C9126F" w:rsidRDefault="00C9126F">
            <w:pPr>
              <w:spacing w:before="40" w:after="40" w:line="276" w:lineRule="auto"/>
              <w:jc w:val="center"/>
              <w:rPr>
                <w:rFonts w:eastAsiaTheme="minorHAnsi" w:cstheme="minorBidi"/>
                <w:iCs/>
                <w:sz w:val="21"/>
                <w:szCs w:val="21"/>
              </w:rPr>
            </w:pPr>
          </w:p>
        </w:tc>
        <w:tc>
          <w:tcPr>
            <w:tcW w:w="1276" w:type="dxa"/>
            <w:vAlign w:val="center"/>
          </w:tcPr>
          <w:p w14:paraId="570E0559" w14:textId="77777777" w:rsidR="00C9126F" w:rsidRDefault="00C9126F">
            <w:pPr>
              <w:spacing w:before="40" w:after="40" w:line="276" w:lineRule="auto"/>
              <w:jc w:val="right"/>
              <w:rPr>
                <w:rFonts w:eastAsiaTheme="minorHAnsi" w:cstheme="minorBidi"/>
                <w:iCs/>
                <w:sz w:val="21"/>
                <w:szCs w:val="21"/>
              </w:rPr>
            </w:pPr>
          </w:p>
        </w:tc>
        <w:tc>
          <w:tcPr>
            <w:tcW w:w="2552" w:type="dxa"/>
          </w:tcPr>
          <w:p w14:paraId="4FF009DD" w14:textId="77777777" w:rsidR="00C9126F" w:rsidRDefault="00C9126F">
            <w:pPr>
              <w:spacing w:before="40" w:after="40" w:line="276" w:lineRule="auto"/>
              <w:jc w:val="center"/>
              <w:rPr>
                <w:rFonts w:eastAsiaTheme="minorHAnsi" w:cstheme="minorBidi"/>
                <w:iCs/>
                <w:sz w:val="21"/>
                <w:szCs w:val="21"/>
              </w:rPr>
            </w:pPr>
          </w:p>
        </w:tc>
      </w:tr>
      <w:tr w:rsidR="00C9126F" w14:paraId="543A0C9C" w14:textId="77777777">
        <w:trPr>
          <w:jc w:val="center"/>
        </w:trPr>
        <w:tc>
          <w:tcPr>
            <w:tcW w:w="404" w:type="dxa"/>
            <w:vAlign w:val="center"/>
          </w:tcPr>
          <w:p w14:paraId="7DDEEFBC" w14:textId="77777777" w:rsidR="00C9126F" w:rsidRDefault="004C3289">
            <w:pPr>
              <w:spacing w:before="40" w:after="40" w:line="276" w:lineRule="auto"/>
              <w:jc w:val="right"/>
              <w:rPr>
                <w:rFonts w:eastAsiaTheme="minorHAnsi" w:cstheme="minorBidi"/>
                <w:iCs/>
                <w:sz w:val="21"/>
                <w:szCs w:val="21"/>
              </w:rPr>
            </w:pPr>
            <w:r>
              <w:rPr>
                <w:rFonts w:eastAsiaTheme="minorHAnsi" w:cstheme="minorBidi"/>
                <w:iCs/>
                <w:sz w:val="21"/>
                <w:szCs w:val="21"/>
              </w:rPr>
              <w:t>…</w:t>
            </w:r>
          </w:p>
        </w:tc>
        <w:tc>
          <w:tcPr>
            <w:tcW w:w="992" w:type="dxa"/>
          </w:tcPr>
          <w:p w14:paraId="6C9FF8FA" w14:textId="77777777" w:rsidR="00C9126F" w:rsidRDefault="00C9126F">
            <w:pPr>
              <w:spacing w:before="40" w:after="40" w:line="276" w:lineRule="auto"/>
              <w:rPr>
                <w:rFonts w:eastAsiaTheme="minorHAnsi" w:cstheme="minorBidi"/>
                <w:iCs/>
                <w:sz w:val="21"/>
                <w:szCs w:val="21"/>
              </w:rPr>
            </w:pPr>
          </w:p>
        </w:tc>
        <w:tc>
          <w:tcPr>
            <w:tcW w:w="425" w:type="dxa"/>
            <w:vAlign w:val="center"/>
          </w:tcPr>
          <w:p w14:paraId="501F8E6C" w14:textId="77777777" w:rsidR="00C9126F" w:rsidRDefault="00C9126F">
            <w:pPr>
              <w:spacing w:before="40" w:after="40" w:line="276" w:lineRule="auto"/>
              <w:rPr>
                <w:rFonts w:eastAsiaTheme="minorHAnsi" w:cstheme="minorBidi"/>
                <w:iCs/>
                <w:sz w:val="21"/>
                <w:szCs w:val="21"/>
              </w:rPr>
            </w:pPr>
          </w:p>
        </w:tc>
        <w:tc>
          <w:tcPr>
            <w:tcW w:w="2693" w:type="dxa"/>
            <w:shd w:val="clear" w:color="auto" w:fill="auto"/>
            <w:vAlign w:val="center"/>
          </w:tcPr>
          <w:p w14:paraId="65A7ABF6" w14:textId="77777777" w:rsidR="00C9126F" w:rsidRDefault="00C9126F">
            <w:pPr>
              <w:spacing w:before="40" w:after="40" w:line="276" w:lineRule="auto"/>
              <w:rPr>
                <w:rFonts w:eastAsiaTheme="minorHAnsi" w:cstheme="minorBidi"/>
                <w:iCs/>
                <w:sz w:val="21"/>
                <w:szCs w:val="21"/>
              </w:rPr>
            </w:pPr>
          </w:p>
        </w:tc>
        <w:tc>
          <w:tcPr>
            <w:tcW w:w="1843" w:type="dxa"/>
            <w:vAlign w:val="center"/>
          </w:tcPr>
          <w:p w14:paraId="6C7CD754" w14:textId="77777777" w:rsidR="00C9126F" w:rsidRDefault="00C9126F">
            <w:pPr>
              <w:spacing w:before="40" w:after="40" w:line="276" w:lineRule="auto"/>
              <w:jc w:val="right"/>
              <w:rPr>
                <w:rFonts w:eastAsiaTheme="minorHAnsi" w:cstheme="minorBidi"/>
                <w:iCs/>
                <w:sz w:val="21"/>
                <w:szCs w:val="21"/>
              </w:rPr>
            </w:pPr>
          </w:p>
        </w:tc>
        <w:tc>
          <w:tcPr>
            <w:tcW w:w="1459" w:type="dxa"/>
            <w:vAlign w:val="center"/>
          </w:tcPr>
          <w:p w14:paraId="0C5D9EFD" w14:textId="77777777" w:rsidR="00C9126F" w:rsidRDefault="00C9126F">
            <w:pPr>
              <w:spacing w:before="40" w:after="40" w:line="276" w:lineRule="auto"/>
              <w:jc w:val="right"/>
              <w:rPr>
                <w:rFonts w:eastAsiaTheme="minorHAnsi" w:cstheme="minorBidi"/>
                <w:iCs/>
                <w:sz w:val="21"/>
                <w:szCs w:val="21"/>
              </w:rPr>
            </w:pPr>
          </w:p>
        </w:tc>
        <w:tc>
          <w:tcPr>
            <w:tcW w:w="708" w:type="dxa"/>
            <w:vAlign w:val="center"/>
          </w:tcPr>
          <w:p w14:paraId="7EA911EB" w14:textId="77777777" w:rsidR="00C9126F" w:rsidRDefault="00C9126F">
            <w:pPr>
              <w:spacing w:before="40" w:after="40" w:line="276" w:lineRule="auto"/>
              <w:rPr>
                <w:rFonts w:eastAsiaTheme="minorHAnsi" w:cstheme="minorBidi"/>
                <w:iCs/>
                <w:sz w:val="21"/>
                <w:szCs w:val="21"/>
              </w:rPr>
            </w:pPr>
          </w:p>
        </w:tc>
        <w:tc>
          <w:tcPr>
            <w:tcW w:w="709" w:type="dxa"/>
            <w:vAlign w:val="center"/>
          </w:tcPr>
          <w:p w14:paraId="3721658C" w14:textId="77777777" w:rsidR="00C9126F" w:rsidRDefault="00C9126F">
            <w:pPr>
              <w:spacing w:before="40" w:after="40" w:line="276" w:lineRule="auto"/>
              <w:jc w:val="center"/>
              <w:rPr>
                <w:rFonts w:eastAsiaTheme="minorHAnsi" w:cstheme="minorBidi"/>
                <w:iCs/>
                <w:sz w:val="21"/>
                <w:szCs w:val="21"/>
              </w:rPr>
            </w:pPr>
          </w:p>
        </w:tc>
        <w:tc>
          <w:tcPr>
            <w:tcW w:w="709" w:type="dxa"/>
            <w:vAlign w:val="center"/>
          </w:tcPr>
          <w:p w14:paraId="17418B65" w14:textId="77777777" w:rsidR="00C9126F" w:rsidRDefault="00C9126F">
            <w:pPr>
              <w:spacing w:before="40" w:after="40" w:line="276" w:lineRule="auto"/>
              <w:rPr>
                <w:rFonts w:eastAsiaTheme="minorHAnsi" w:cstheme="minorBidi"/>
                <w:iCs/>
                <w:sz w:val="21"/>
                <w:szCs w:val="21"/>
              </w:rPr>
            </w:pPr>
          </w:p>
        </w:tc>
        <w:tc>
          <w:tcPr>
            <w:tcW w:w="709" w:type="dxa"/>
            <w:vAlign w:val="center"/>
          </w:tcPr>
          <w:p w14:paraId="488D6BDF" w14:textId="77777777" w:rsidR="00C9126F" w:rsidRDefault="00C9126F">
            <w:pPr>
              <w:spacing w:before="40" w:after="40" w:line="276" w:lineRule="auto"/>
              <w:rPr>
                <w:rFonts w:eastAsiaTheme="minorHAnsi" w:cstheme="minorBidi"/>
                <w:iCs/>
                <w:sz w:val="21"/>
                <w:szCs w:val="21"/>
              </w:rPr>
            </w:pPr>
          </w:p>
        </w:tc>
        <w:tc>
          <w:tcPr>
            <w:tcW w:w="708" w:type="dxa"/>
            <w:vAlign w:val="center"/>
          </w:tcPr>
          <w:p w14:paraId="74701D1B" w14:textId="77777777" w:rsidR="00C9126F" w:rsidRDefault="00C9126F">
            <w:pPr>
              <w:spacing w:before="40" w:after="40" w:line="276" w:lineRule="auto"/>
              <w:rPr>
                <w:rFonts w:eastAsiaTheme="minorHAnsi" w:cstheme="minorBidi"/>
                <w:iCs/>
                <w:sz w:val="21"/>
                <w:szCs w:val="21"/>
              </w:rPr>
            </w:pPr>
          </w:p>
        </w:tc>
        <w:tc>
          <w:tcPr>
            <w:tcW w:w="1276" w:type="dxa"/>
            <w:vAlign w:val="center"/>
          </w:tcPr>
          <w:p w14:paraId="0C197F83" w14:textId="77777777" w:rsidR="00C9126F" w:rsidRDefault="00C9126F">
            <w:pPr>
              <w:spacing w:before="40" w:after="40" w:line="276" w:lineRule="auto"/>
              <w:jc w:val="right"/>
              <w:rPr>
                <w:rFonts w:eastAsiaTheme="minorHAnsi" w:cstheme="minorBidi"/>
                <w:iCs/>
                <w:sz w:val="21"/>
                <w:szCs w:val="21"/>
              </w:rPr>
            </w:pPr>
          </w:p>
        </w:tc>
        <w:tc>
          <w:tcPr>
            <w:tcW w:w="2552" w:type="dxa"/>
          </w:tcPr>
          <w:p w14:paraId="493D6AE1" w14:textId="77777777" w:rsidR="00C9126F" w:rsidRDefault="00C9126F">
            <w:pPr>
              <w:spacing w:before="40" w:after="40" w:line="276" w:lineRule="auto"/>
              <w:jc w:val="center"/>
              <w:rPr>
                <w:rFonts w:eastAsiaTheme="minorHAnsi" w:cstheme="minorBidi"/>
                <w:iCs/>
                <w:sz w:val="21"/>
                <w:szCs w:val="21"/>
              </w:rPr>
            </w:pPr>
          </w:p>
        </w:tc>
      </w:tr>
    </w:tbl>
    <w:p w14:paraId="52029277" w14:textId="77777777" w:rsidR="00C9126F" w:rsidRDefault="00C9126F">
      <w:pPr>
        <w:spacing w:after="180" w:line="276" w:lineRule="auto"/>
        <w:rPr>
          <w:rFonts w:eastAsiaTheme="minorHAnsi" w:cs="Arial"/>
          <w:color w:val="000000" w:themeColor="text1"/>
          <w:sz w:val="21"/>
          <w:szCs w:val="22"/>
          <w:lang w:val="en-US"/>
        </w:rPr>
      </w:pPr>
    </w:p>
    <w:p w14:paraId="47B9B83F" w14:textId="77777777" w:rsidR="00C9126F" w:rsidRDefault="00C9126F">
      <w:pPr>
        <w:spacing w:after="180" w:line="276" w:lineRule="auto"/>
        <w:rPr>
          <w:rFonts w:eastAsiaTheme="minorHAnsi" w:cs="Arial"/>
          <w:color w:val="000000" w:themeColor="text1"/>
          <w:sz w:val="21"/>
          <w:szCs w:val="22"/>
          <w:lang w:val="en-US"/>
        </w:rPr>
      </w:pPr>
    </w:p>
    <w:p w14:paraId="3ADE1AA2" w14:textId="77777777" w:rsidR="00C9126F" w:rsidRDefault="00C9126F">
      <w:pPr>
        <w:rPr>
          <w:lang w:val="en-US"/>
        </w:rPr>
        <w:sectPr w:rsidR="00C9126F">
          <w:pgSz w:w="16838" w:h="11906" w:orient="landscape" w:code="9"/>
          <w:pgMar w:top="1701" w:right="1134" w:bottom="1418" w:left="1134" w:header="567" w:footer="851" w:gutter="0"/>
          <w:cols w:space="720"/>
          <w:docGrid w:linePitch="326"/>
        </w:sectPr>
      </w:pPr>
    </w:p>
    <w:p w14:paraId="75B09935" w14:textId="77777777" w:rsidR="00C9126F" w:rsidRDefault="00C9126F">
      <w:pPr>
        <w:spacing w:after="180" w:line="276" w:lineRule="auto"/>
        <w:rPr>
          <w:rFonts w:eastAsiaTheme="minorHAnsi" w:cs="Arial"/>
          <w:color w:val="000000" w:themeColor="text1"/>
          <w:sz w:val="21"/>
          <w:szCs w:val="22"/>
          <w:lang w:val="en-US"/>
        </w:rPr>
      </w:pPr>
    </w:p>
    <w:p w14:paraId="12F276B9" w14:textId="77777777" w:rsidR="00C9126F" w:rsidRDefault="004C3289">
      <w:pPr>
        <w:spacing w:before="0" w:after="0" w:line="240" w:lineRule="auto"/>
        <w:jc w:val="right"/>
        <w:rPr>
          <w:rFonts w:cs="Arial"/>
          <w:szCs w:val="22"/>
          <w:u w:val="single"/>
          <w:lang w:val="en-US"/>
        </w:rPr>
      </w:pPr>
      <w:r>
        <w:rPr>
          <w:rFonts w:cs="Arial"/>
          <w:szCs w:val="22"/>
          <w:u w:val="single"/>
          <w:lang w:val="en-US"/>
        </w:rPr>
        <w:t>Annex 7</w:t>
      </w:r>
    </w:p>
    <w:p w14:paraId="7AC16368" w14:textId="77777777" w:rsidR="00C9126F" w:rsidRDefault="00C9126F">
      <w:pPr>
        <w:rPr>
          <w:lang w:val="en-US"/>
        </w:rPr>
      </w:pPr>
    </w:p>
    <w:p w14:paraId="680F8291" w14:textId="77777777" w:rsidR="00C9126F" w:rsidRDefault="004C3289">
      <w:pPr>
        <w:spacing w:before="0" w:after="0" w:line="240" w:lineRule="auto"/>
        <w:jc w:val="center"/>
        <w:rPr>
          <w:rFonts w:eastAsia="Cambria" w:cs="Arial"/>
          <w:b/>
          <w:szCs w:val="22"/>
          <w:lang w:val="en-US"/>
        </w:rPr>
      </w:pPr>
      <w:r>
        <w:rPr>
          <w:rFonts w:eastAsia="Cambria" w:cs="Arial"/>
          <w:b/>
          <w:szCs w:val="22"/>
          <w:lang w:val="en-US"/>
        </w:rPr>
        <w:t>Content and Form of Reporting to KfW</w:t>
      </w:r>
    </w:p>
    <w:p w14:paraId="3610E332" w14:textId="77777777" w:rsidR="00C9126F" w:rsidRDefault="00C9126F">
      <w:pPr>
        <w:spacing w:before="0" w:after="0" w:line="240" w:lineRule="auto"/>
        <w:jc w:val="left"/>
        <w:rPr>
          <w:rFonts w:eastAsia="Cambria" w:cs="Arial"/>
          <w:szCs w:val="22"/>
          <w:lang w:val="en-US"/>
        </w:rPr>
      </w:pPr>
    </w:p>
    <w:p w14:paraId="40E8CBEE" w14:textId="77777777" w:rsidR="00C9126F" w:rsidRDefault="004C3289">
      <w:pPr>
        <w:spacing w:before="0" w:after="0" w:line="240" w:lineRule="auto"/>
        <w:jc w:val="left"/>
        <w:rPr>
          <w:rFonts w:eastAsia="Cambria" w:cs="Arial"/>
          <w:szCs w:val="22"/>
          <w:lang w:val="en-US"/>
        </w:rPr>
      </w:pPr>
      <w:r>
        <w:rPr>
          <w:rFonts w:eastAsia="Cambria" w:cs="Arial"/>
          <w:szCs w:val="22"/>
          <w:lang w:val="en-US"/>
        </w:rPr>
        <w:t xml:space="preserve">In addition to Reporting Requirements as specified in the “Projects Operations Manual” of the </w:t>
      </w:r>
      <w:proofErr w:type="spellStart"/>
      <w:r>
        <w:rPr>
          <w:rFonts w:eastAsia="Cambria" w:cs="Arial"/>
          <w:szCs w:val="22"/>
          <w:lang w:val="en-US"/>
        </w:rPr>
        <w:t>Worldbank</w:t>
      </w:r>
      <w:proofErr w:type="spellEnd"/>
      <w:r>
        <w:rPr>
          <w:rFonts w:eastAsia="Cambria" w:cs="Arial"/>
          <w:szCs w:val="22"/>
          <w:lang w:val="en-US"/>
        </w:rPr>
        <w:t xml:space="preserve"> project </w:t>
      </w:r>
      <w:proofErr w:type="spellStart"/>
      <w:r>
        <w:rPr>
          <w:rFonts w:eastAsia="Cambria" w:cs="Arial"/>
          <w:szCs w:val="22"/>
          <w:lang w:val="en-US"/>
        </w:rPr>
        <w:t>MoILHSA</w:t>
      </w:r>
      <w:proofErr w:type="spellEnd"/>
      <w:r>
        <w:rPr>
          <w:rFonts w:eastAsia="Cambria" w:cs="Arial"/>
          <w:szCs w:val="22"/>
          <w:lang w:val="en-US"/>
        </w:rPr>
        <w:t xml:space="preserve"> shall quarterly report to KfW on the following issues:</w:t>
      </w:r>
    </w:p>
    <w:p w14:paraId="3DE45057" w14:textId="77777777" w:rsidR="00C9126F" w:rsidRDefault="00C9126F">
      <w:pPr>
        <w:spacing w:before="0" w:after="0" w:line="240" w:lineRule="auto"/>
        <w:jc w:val="left"/>
        <w:rPr>
          <w:rFonts w:eastAsia="Cambria" w:cs="Arial"/>
          <w:szCs w:val="22"/>
          <w:lang w:val="en-US"/>
        </w:rPr>
      </w:pPr>
    </w:p>
    <w:p w14:paraId="7AEADC23" w14:textId="77777777" w:rsidR="00C9126F" w:rsidRDefault="00C9126F">
      <w:pPr>
        <w:spacing w:before="0" w:after="0" w:line="240" w:lineRule="auto"/>
        <w:jc w:val="left"/>
        <w:rPr>
          <w:rFonts w:eastAsia="Cambria" w:cs="Arial"/>
          <w:szCs w:val="22"/>
          <w:lang w:val="en-US"/>
        </w:rPr>
      </w:pPr>
    </w:p>
    <w:p w14:paraId="1F0C364F" w14:textId="77777777" w:rsidR="00C9126F" w:rsidRDefault="004C3289">
      <w:pPr>
        <w:keepNext/>
        <w:numPr>
          <w:ilvl w:val="0"/>
          <w:numId w:val="112"/>
        </w:numPr>
        <w:tabs>
          <w:tab w:val="left" w:pos="567"/>
        </w:tabs>
        <w:spacing w:after="0" w:line="240" w:lineRule="auto"/>
        <w:ind w:left="567" w:hanging="567"/>
        <w:rPr>
          <w:b/>
          <w:lang w:val="en-GB"/>
        </w:rPr>
      </w:pPr>
      <w:r>
        <w:rPr>
          <w:b/>
          <w:lang w:val="en-GB"/>
        </w:rPr>
        <w:t>Executive Summary:</w:t>
      </w:r>
    </w:p>
    <w:p w14:paraId="328C3776" w14:textId="77777777" w:rsidR="00C9126F" w:rsidRDefault="004C3289">
      <w:pPr>
        <w:keepNext/>
        <w:spacing w:after="0" w:line="240" w:lineRule="auto"/>
        <w:ind w:left="567"/>
        <w:rPr>
          <w:lang w:val="en-GB"/>
        </w:rPr>
      </w:pPr>
      <w:proofErr w:type="gramStart"/>
      <w:r>
        <w:rPr>
          <w:lang w:val="en-GB"/>
        </w:rPr>
        <w:t>to</w:t>
      </w:r>
      <w:proofErr w:type="gramEnd"/>
      <w:r>
        <w:rPr>
          <w:lang w:val="en-GB"/>
        </w:rPr>
        <w:t xml:space="preserve"> be written in an easily understandable and non-technical language, understandable also to non-experts</w:t>
      </w:r>
    </w:p>
    <w:p w14:paraId="48387DA3" w14:textId="77777777" w:rsidR="00C9126F" w:rsidRDefault="004C3289">
      <w:pPr>
        <w:pStyle w:val="Listenabsatz"/>
        <w:numPr>
          <w:ilvl w:val="0"/>
          <w:numId w:val="111"/>
        </w:numPr>
        <w:spacing w:before="0" w:after="120" w:line="300" w:lineRule="atLeast"/>
        <w:rPr>
          <w:lang w:val="en-GB"/>
        </w:rPr>
      </w:pPr>
      <w:r>
        <w:rPr>
          <w:lang w:val="en-GB"/>
        </w:rPr>
        <w:t>Max. 2-3 pages;</w:t>
      </w:r>
    </w:p>
    <w:p w14:paraId="3A38B2E7" w14:textId="77777777" w:rsidR="00C9126F" w:rsidRDefault="004C3289">
      <w:pPr>
        <w:pStyle w:val="Listenabsatz"/>
        <w:numPr>
          <w:ilvl w:val="0"/>
          <w:numId w:val="111"/>
        </w:numPr>
        <w:spacing w:before="0" w:after="120" w:line="300" w:lineRule="atLeast"/>
        <w:rPr>
          <w:lang w:val="en-GB"/>
        </w:rPr>
      </w:pPr>
      <w:r>
        <w:rPr>
          <w:lang w:val="en-GB"/>
        </w:rPr>
        <w:t>Contract Value and disbursement status (in %) for each Financing Component (Grant/Loan);</w:t>
      </w:r>
    </w:p>
    <w:p w14:paraId="2C3415D8" w14:textId="77777777" w:rsidR="00C9126F" w:rsidRDefault="004C3289">
      <w:pPr>
        <w:pStyle w:val="Listenabsatz"/>
        <w:numPr>
          <w:ilvl w:val="0"/>
          <w:numId w:val="111"/>
        </w:numPr>
        <w:spacing w:before="0" w:after="120" w:line="300" w:lineRule="atLeast"/>
        <w:rPr>
          <w:lang w:val="en-GB"/>
        </w:rPr>
      </w:pPr>
      <w:r>
        <w:rPr>
          <w:lang w:val="en-GB"/>
        </w:rPr>
        <w:t>Listing of important project milestones, compliance with time schedules;</w:t>
      </w:r>
    </w:p>
    <w:p w14:paraId="6536D5B6" w14:textId="77777777" w:rsidR="00C9126F" w:rsidRDefault="004C3289">
      <w:pPr>
        <w:pStyle w:val="Listenabsatz"/>
        <w:numPr>
          <w:ilvl w:val="0"/>
          <w:numId w:val="111"/>
        </w:numPr>
        <w:spacing w:before="0" w:after="120" w:line="300" w:lineRule="atLeast"/>
        <w:rPr>
          <w:lang w:val="en-GB"/>
        </w:rPr>
      </w:pPr>
      <w:r>
        <w:rPr>
          <w:lang w:val="en-GB"/>
        </w:rPr>
        <w:t>Major changes to project surroundings, project concept or main components;</w:t>
      </w:r>
    </w:p>
    <w:p w14:paraId="03B18395" w14:textId="77777777" w:rsidR="00C9126F" w:rsidRDefault="004C3289">
      <w:pPr>
        <w:pStyle w:val="Listenabsatz"/>
        <w:numPr>
          <w:ilvl w:val="0"/>
          <w:numId w:val="111"/>
        </w:numPr>
        <w:spacing w:before="0" w:after="120" w:line="300" w:lineRule="atLeast"/>
        <w:rPr>
          <w:lang w:val="en-GB"/>
        </w:rPr>
      </w:pPr>
      <w:r>
        <w:rPr>
          <w:lang w:val="en-GB"/>
        </w:rPr>
        <w:t>Specific problems/ highlights.</w:t>
      </w:r>
    </w:p>
    <w:p w14:paraId="4C11A426" w14:textId="77777777" w:rsidR="00C9126F" w:rsidRDefault="00C9126F">
      <w:pPr>
        <w:spacing w:before="0" w:after="0" w:line="240" w:lineRule="auto"/>
        <w:jc w:val="left"/>
        <w:rPr>
          <w:rFonts w:eastAsia="Cambria" w:cs="Arial"/>
          <w:szCs w:val="22"/>
          <w:lang w:val="en-US"/>
        </w:rPr>
      </w:pPr>
    </w:p>
    <w:p w14:paraId="5BD32869" w14:textId="77777777" w:rsidR="00C9126F" w:rsidRDefault="004C3289">
      <w:pPr>
        <w:keepNext/>
        <w:numPr>
          <w:ilvl w:val="0"/>
          <w:numId w:val="112"/>
        </w:numPr>
        <w:tabs>
          <w:tab w:val="left" w:pos="567"/>
        </w:tabs>
        <w:spacing w:after="0" w:line="240" w:lineRule="auto"/>
        <w:ind w:left="567" w:hanging="567"/>
        <w:rPr>
          <w:b/>
          <w:lang w:val="en-GB"/>
        </w:rPr>
      </w:pPr>
      <w:r>
        <w:rPr>
          <w:b/>
          <w:lang w:val="en-GB"/>
        </w:rPr>
        <w:t xml:space="preserve">Project Environment / PIU </w:t>
      </w:r>
    </w:p>
    <w:p w14:paraId="4EC21F7B" w14:textId="77777777" w:rsidR="00C9126F" w:rsidRDefault="004C3289">
      <w:pPr>
        <w:pStyle w:val="Listenabsatz"/>
        <w:numPr>
          <w:ilvl w:val="0"/>
          <w:numId w:val="111"/>
        </w:numPr>
        <w:spacing w:before="0" w:after="120" w:line="300" w:lineRule="atLeast"/>
        <w:rPr>
          <w:lang w:val="en-GB"/>
        </w:rPr>
      </w:pPr>
      <w:r>
        <w:rPr>
          <w:lang w:val="en-GB"/>
        </w:rPr>
        <w:t>Information on developments/ changes of the general economic and sector conditions which are relevant for the successful implementation of the Project;</w:t>
      </w:r>
    </w:p>
    <w:p w14:paraId="083E9BA3" w14:textId="77777777" w:rsidR="00C9126F" w:rsidRDefault="004C3289">
      <w:pPr>
        <w:pStyle w:val="Listenabsatz"/>
        <w:numPr>
          <w:ilvl w:val="0"/>
          <w:numId w:val="111"/>
        </w:numPr>
        <w:spacing w:before="0" w:after="120" w:line="300" w:lineRule="atLeast"/>
        <w:rPr>
          <w:lang w:val="en-GB"/>
        </w:rPr>
      </w:pPr>
      <w:r>
        <w:rPr>
          <w:lang w:val="en-GB"/>
        </w:rPr>
        <w:t>changes in project-relevant regulations, especially in the context of Social Assistance;</w:t>
      </w:r>
    </w:p>
    <w:p w14:paraId="64E5698B" w14:textId="77777777" w:rsidR="00C9126F" w:rsidRDefault="004C3289">
      <w:pPr>
        <w:pStyle w:val="Listenabsatz"/>
        <w:numPr>
          <w:ilvl w:val="0"/>
          <w:numId w:val="111"/>
        </w:numPr>
        <w:spacing w:before="0" w:after="120" w:line="300" w:lineRule="atLeast"/>
        <w:rPr>
          <w:lang w:val="en-GB"/>
        </w:rPr>
      </w:pPr>
      <w:r>
        <w:rPr>
          <w:lang w:val="en-GB"/>
        </w:rPr>
        <w:t>Assessment of PEA’s capability to implement and operate the project</w:t>
      </w:r>
    </w:p>
    <w:p w14:paraId="500EF594" w14:textId="77777777" w:rsidR="00C9126F" w:rsidRDefault="00C9126F">
      <w:pPr>
        <w:spacing w:before="0" w:after="120" w:line="300" w:lineRule="atLeast"/>
        <w:rPr>
          <w:lang w:val="en-GB"/>
        </w:rPr>
      </w:pPr>
    </w:p>
    <w:p w14:paraId="68F000CF" w14:textId="77777777" w:rsidR="00C9126F" w:rsidRDefault="004C3289">
      <w:pPr>
        <w:keepNext/>
        <w:numPr>
          <w:ilvl w:val="0"/>
          <w:numId w:val="112"/>
        </w:numPr>
        <w:tabs>
          <w:tab w:val="left" w:pos="567"/>
        </w:tabs>
        <w:spacing w:after="0" w:line="240" w:lineRule="auto"/>
        <w:ind w:left="567" w:hanging="567"/>
        <w:rPr>
          <w:b/>
          <w:lang w:val="en-GB"/>
        </w:rPr>
      </w:pPr>
      <w:r>
        <w:rPr>
          <w:b/>
          <w:lang w:val="en-GB"/>
        </w:rPr>
        <w:t>Financial Information</w:t>
      </w:r>
    </w:p>
    <w:p w14:paraId="5A5C016E" w14:textId="77777777" w:rsidR="00C9126F" w:rsidRDefault="004C3289">
      <w:pPr>
        <w:pStyle w:val="Listenabsatz"/>
        <w:numPr>
          <w:ilvl w:val="0"/>
          <w:numId w:val="111"/>
        </w:numPr>
        <w:spacing w:before="0" w:after="120" w:line="300" w:lineRule="atLeast"/>
        <w:rPr>
          <w:lang w:val="en-GB"/>
        </w:rPr>
      </w:pPr>
      <w:r>
        <w:rPr>
          <w:lang w:val="en-GB"/>
        </w:rPr>
        <w:t>Cash Flow:</w:t>
      </w:r>
    </w:p>
    <w:p w14:paraId="16AFB8F2" w14:textId="77777777" w:rsidR="00C9126F" w:rsidRDefault="004C3289">
      <w:pPr>
        <w:pStyle w:val="Listenabsatz"/>
        <w:numPr>
          <w:ilvl w:val="1"/>
          <w:numId w:val="113"/>
        </w:numPr>
        <w:tabs>
          <w:tab w:val="num" w:pos="720"/>
        </w:tabs>
        <w:spacing w:before="0" w:after="120" w:line="300" w:lineRule="atLeast"/>
        <w:rPr>
          <w:lang w:val="en-GB"/>
        </w:rPr>
      </w:pPr>
      <w:r>
        <w:rPr>
          <w:lang w:val="en-GB"/>
        </w:rPr>
        <w:t>State of disbursements by the end of the reporting period;</w:t>
      </w:r>
    </w:p>
    <w:p w14:paraId="6E56E98A" w14:textId="77777777" w:rsidR="00C9126F" w:rsidRDefault="004C3289">
      <w:pPr>
        <w:pStyle w:val="Listenabsatz"/>
        <w:numPr>
          <w:ilvl w:val="0"/>
          <w:numId w:val="111"/>
        </w:numPr>
        <w:spacing w:before="0" w:after="120" w:line="300" w:lineRule="atLeast"/>
        <w:rPr>
          <w:lang w:val="en-GB"/>
        </w:rPr>
      </w:pPr>
      <w:r>
        <w:rPr>
          <w:lang w:val="en-GB"/>
        </w:rPr>
        <w:t>Table with overall state of disbursements of total project volume by the end of the reporting period;</w:t>
      </w:r>
    </w:p>
    <w:p w14:paraId="174A33DE" w14:textId="77777777" w:rsidR="00C9126F" w:rsidRDefault="004C3289">
      <w:pPr>
        <w:pStyle w:val="Listenabsatz"/>
        <w:numPr>
          <w:ilvl w:val="0"/>
          <w:numId w:val="111"/>
        </w:numPr>
        <w:spacing w:before="0" w:after="120" w:line="300" w:lineRule="atLeast"/>
        <w:rPr>
          <w:lang w:val="en-GB"/>
        </w:rPr>
      </w:pPr>
      <w:r>
        <w:rPr>
          <w:lang w:val="en-GB"/>
        </w:rPr>
        <w:t>Table with forecast of disbursements for the next reporting period(s), with estimated time and amount of disbursement requests.</w:t>
      </w:r>
    </w:p>
    <w:p w14:paraId="14B4924F" w14:textId="77777777" w:rsidR="00C9126F" w:rsidRDefault="004C3289">
      <w:pPr>
        <w:pStyle w:val="Listenabsatz"/>
        <w:numPr>
          <w:ilvl w:val="0"/>
          <w:numId w:val="111"/>
        </w:numPr>
        <w:spacing w:before="0" w:after="120" w:line="300" w:lineRule="atLeast"/>
        <w:rPr>
          <w:lang w:val="en-GB"/>
        </w:rPr>
      </w:pPr>
      <w:r>
        <w:rPr>
          <w:lang w:val="en-GB"/>
        </w:rPr>
        <w:t>Report on any circumstances jeopardizing the full financing of the project throughout its duration resp. maximum budget available</w:t>
      </w:r>
    </w:p>
    <w:p w14:paraId="6E5D9F30" w14:textId="77777777" w:rsidR="00C9126F" w:rsidRDefault="00C9126F">
      <w:pPr>
        <w:spacing w:before="0" w:after="120" w:line="300" w:lineRule="atLeast"/>
        <w:rPr>
          <w:lang w:val="en-GB"/>
        </w:rPr>
      </w:pPr>
    </w:p>
    <w:p w14:paraId="18B0E103" w14:textId="77777777" w:rsidR="00C9126F" w:rsidRDefault="004C3289">
      <w:pPr>
        <w:keepNext/>
        <w:numPr>
          <w:ilvl w:val="0"/>
          <w:numId w:val="112"/>
        </w:numPr>
        <w:tabs>
          <w:tab w:val="left" w:pos="567"/>
        </w:tabs>
        <w:spacing w:after="0" w:line="240" w:lineRule="auto"/>
        <w:ind w:left="567" w:hanging="567"/>
        <w:rPr>
          <w:b/>
          <w:lang w:val="en-GB"/>
        </w:rPr>
      </w:pPr>
      <w:r>
        <w:rPr>
          <w:b/>
          <w:lang w:val="en-GB"/>
        </w:rPr>
        <w:t>Quality Management / Internal Audit / Verifications and Checks</w:t>
      </w:r>
    </w:p>
    <w:p w14:paraId="54B4EB35" w14:textId="77777777" w:rsidR="00C9126F" w:rsidRDefault="004C3289">
      <w:pPr>
        <w:pStyle w:val="Listenabsatz"/>
        <w:numPr>
          <w:ilvl w:val="0"/>
          <w:numId w:val="111"/>
        </w:numPr>
        <w:spacing w:before="0" w:after="120" w:line="300" w:lineRule="atLeast"/>
        <w:rPr>
          <w:lang w:val="en-GB"/>
        </w:rPr>
      </w:pPr>
      <w:r>
        <w:rPr>
          <w:lang w:val="en-GB"/>
        </w:rPr>
        <w:t>Description of internal audits during reporting period including all details and measures taken;</w:t>
      </w:r>
    </w:p>
    <w:p w14:paraId="3BB03628" w14:textId="77777777" w:rsidR="00C9126F" w:rsidRDefault="004C3289">
      <w:pPr>
        <w:pStyle w:val="Listenabsatz"/>
        <w:numPr>
          <w:ilvl w:val="0"/>
          <w:numId w:val="111"/>
        </w:numPr>
        <w:spacing w:before="0" w:after="120" w:line="300" w:lineRule="atLeast"/>
        <w:rPr>
          <w:lang w:val="en-GB"/>
        </w:rPr>
      </w:pPr>
      <w:r>
        <w:rPr>
          <w:lang w:val="en-GB"/>
        </w:rPr>
        <w:t>Results of checks of beneficiaries throughout the country (e.g. in case of complaints or any issues that will arise during the process);</w:t>
      </w:r>
    </w:p>
    <w:p w14:paraId="721A7791" w14:textId="77777777" w:rsidR="00C9126F" w:rsidRDefault="004C3289">
      <w:pPr>
        <w:pStyle w:val="Listenabsatz"/>
        <w:numPr>
          <w:ilvl w:val="0"/>
          <w:numId w:val="111"/>
        </w:numPr>
        <w:spacing w:before="0" w:after="120" w:line="300" w:lineRule="atLeast"/>
        <w:rPr>
          <w:lang w:val="en-GB"/>
        </w:rPr>
      </w:pPr>
      <w:r>
        <w:rPr>
          <w:lang w:val="en-GB"/>
        </w:rPr>
        <w:t>Results of regular random checks of beneficiaries (e.g. 20 beneficiaries per reimbursement submission);</w:t>
      </w:r>
    </w:p>
    <w:p w14:paraId="7C69EA1C" w14:textId="77777777" w:rsidR="00C9126F" w:rsidRDefault="004C3289">
      <w:pPr>
        <w:pStyle w:val="Listenabsatz"/>
        <w:numPr>
          <w:ilvl w:val="0"/>
          <w:numId w:val="111"/>
        </w:numPr>
        <w:spacing w:before="0" w:after="120" w:line="300" w:lineRule="atLeast"/>
        <w:rPr>
          <w:lang w:val="en-GB"/>
        </w:rPr>
      </w:pPr>
      <w:r>
        <w:rPr>
          <w:lang w:val="en-GB"/>
        </w:rPr>
        <w:t>Status of other open quality issues.</w:t>
      </w:r>
    </w:p>
    <w:p w14:paraId="06473EDE" w14:textId="77777777" w:rsidR="00C9126F" w:rsidRDefault="00C9126F">
      <w:pPr>
        <w:spacing w:before="0" w:after="120" w:line="300" w:lineRule="atLeast"/>
        <w:rPr>
          <w:lang w:val="en-GB"/>
        </w:rPr>
      </w:pPr>
    </w:p>
    <w:p w14:paraId="76438683" w14:textId="77777777" w:rsidR="00C9126F" w:rsidRDefault="004C3289">
      <w:pPr>
        <w:keepNext/>
        <w:numPr>
          <w:ilvl w:val="0"/>
          <w:numId w:val="112"/>
        </w:numPr>
        <w:tabs>
          <w:tab w:val="left" w:pos="567"/>
        </w:tabs>
        <w:spacing w:after="0" w:line="240" w:lineRule="auto"/>
        <w:ind w:left="567" w:hanging="567"/>
        <w:rPr>
          <w:b/>
          <w:lang w:val="en-GB"/>
        </w:rPr>
      </w:pPr>
      <w:r>
        <w:rPr>
          <w:b/>
          <w:lang w:val="en-GB"/>
        </w:rPr>
        <w:t>ESHS Performance</w:t>
      </w:r>
    </w:p>
    <w:p w14:paraId="178C54D1" w14:textId="77777777" w:rsidR="00C9126F" w:rsidRDefault="004C3289">
      <w:pPr>
        <w:pStyle w:val="Listenabsatz"/>
        <w:numPr>
          <w:ilvl w:val="0"/>
          <w:numId w:val="111"/>
        </w:numPr>
        <w:spacing w:before="0" w:after="120" w:line="300" w:lineRule="atLeast"/>
        <w:rPr>
          <w:lang w:val="en-GB"/>
        </w:rPr>
      </w:pPr>
      <w:r>
        <w:rPr>
          <w:lang w:val="en-GB"/>
        </w:rPr>
        <w:t>Short description of compliance with:</w:t>
      </w:r>
    </w:p>
    <w:p w14:paraId="7D9E87E6" w14:textId="77777777" w:rsidR="00C9126F" w:rsidRDefault="004C3289">
      <w:pPr>
        <w:pStyle w:val="Listenabsatz"/>
        <w:numPr>
          <w:ilvl w:val="0"/>
          <w:numId w:val="114"/>
        </w:numPr>
        <w:spacing w:before="0" w:after="120" w:line="300" w:lineRule="atLeast"/>
        <w:rPr>
          <w:lang w:val="en-GB"/>
        </w:rPr>
      </w:pPr>
      <w:r>
        <w:rPr>
          <w:lang w:val="en-GB"/>
        </w:rPr>
        <w:t>local and international occupational health and safety standards and ILO core Conventions were met;</w:t>
      </w:r>
    </w:p>
    <w:p w14:paraId="45D088AD" w14:textId="77777777" w:rsidR="00C9126F" w:rsidRDefault="004C3289">
      <w:pPr>
        <w:pStyle w:val="Listenabsatz"/>
        <w:numPr>
          <w:ilvl w:val="0"/>
          <w:numId w:val="114"/>
        </w:numPr>
        <w:spacing w:before="0" w:after="120" w:line="300" w:lineRule="atLeast"/>
        <w:rPr>
          <w:lang w:val="en-GB"/>
        </w:rPr>
      </w:pPr>
      <w:r>
        <w:rPr>
          <w:lang w:val="en-GB"/>
        </w:rPr>
        <w:t>whether environmental and social management plans (and relevant sub-plans) were adhered to during construction and which additional measures were taken where necessary;</w:t>
      </w:r>
    </w:p>
    <w:p w14:paraId="6C183414" w14:textId="77777777" w:rsidR="00C9126F" w:rsidRDefault="004C3289">
      <w:pPr>
        <w:pStyle w:val="Listenabsatz"/>
        <w:numPr>
          <w:ilvl w:val="0"/>
          <w:numId w:val="111"/>
        </w:numPr>
        <w:spacing w:before="0" w:after="120" w:line="300" w:lineRule="atLeast"/>
        <w:rPr>
          <w:lang w:val="en-GB"/>
        </w:rPr>
      </w:pPr>
      <w:r>
        <w:rPr>
          <w:lang w:val="en-GB"/>
        </w:rPr>
        <w:t xml:space="preserve">Suggestions or complaints from interested stakeholders and persons involved in Project implementation. </w:t>
      </w:r>
      <w:proofErr w:type="gramStart"/>
      <w:r>
        <w:rPr>
          <w:lang w:val="en-GB"/>
        </w:rPr>
        <w:t>under</w:t>
      </w:r>
      <w:proofErr w:type="gramEnd"/>
      <w:r>
        <w:rPr>
          <w:lang w:val="en-GB"/>
        </w:rPr>
        <w:t xml:space="preserve"> the Grievance Mechanism as established under the World Bank Emergency Response Project.</w:t>
      </w:r>
    </w:p>
    <w:p w14:paraId="7792DE4B" w14:textId="77777777" w:rsidR="00C9126F" w:rsidRDefault="00C9126F">
      <w:pPr>
        <w:spacing w:before="0" w:after="0" w:line="240" w:lineRule="auto"/>
        <w:jc w:val="left"/>
        <w:rPr>
          <w:lang w:val="en-GB"/>
        </w:rPr>
      </w:pPr>
    </w:p>
    <w:p w14:paraId="5866ED56" w14:textId="77777777" w:rsidR="00C9126F" w:rsidRDefault="004C3289">
      <w:pPr>
        <w:keepNext/>
        <w:numPr>
          <w:ilvl w:val="0"/>
          <w:numId w:val="112"/>
        </w:numPr>
        <w:tabs>
          <w:tab w:val="left" w:pos="567"/>
        </w:tabs>
        <w:spacing w:after="0" w:line="240" w:lineRule="auto"/>
        <w:ind w:left="567" w:hanging="567"/>
        <w:rPr>
          <w:b/>
          <w:lang w:val="en-GB"/>
        </w:rPr>
      </w:pPr>
      <w:r>
        <w:rPr>
          <w:b/>
          <w:lang w:val="en-GB"/>
        </w:rPr>
        <w:t>Risk Assessment and Prospect of Achieving the Overall Project Goals</w:t>
      </w:r>
    </w:p>
    <w:p w14:paraId="7FABF373" w14:textId="77777777" w:rsidR="00C9126F" w:rsidRDefault="004C3289">
      <w:pPr>
        <w:pStyle w:val="Listenabsatz"/>
        <w:numPr>
          <w:ilvl w:val="0"/>
          <w:numId w:val="111"/>
        </w:numPr>
        <w:spacing w:before="0" w:after="120" w:line="300" w:lineRule="atLeast"/>
        <w:rPr>
          <w:lang w:val="en-GB"/>
        </w:rPr>
      </w:pPr>
      <w:r>
        <w:rPr>
          <w:lang w:val="en-GB"/>
        </w:rPr>
        <w:t>Analysis of (potential) risks;</w:t>
      </w:r>
    </w:p>
    <w:p w14:paraId="02A7829C" w14:textId="77777777" w:rsidR="00C9126F" w:rsidRDefault="004C3289">
      <w:pPr>
        <w:pStyle w:val="Listenabsatz"/>
        <w:numPr>
          <w:ilvl w:val="0"/>
          <w:numId w:val="111"/>
        </w:numPr>
        <w:spacing w:before="0" w:after="120" w:line="300" w:lineRule="atLeast"/>
        <w:rPr>
          <w:lang w:val="en-GB"/>
        </w:rPr>
      </w:pPr>
      <w:r>
        <w:rPr>
          <w:lang w:val="en-GB"/>
        </w:rPr>
        <w:t>Reasons for deviations or current problems (if any)</w:t>
      </w:r>
    </w:p>
    <w:p w14:paraId="6F4A49A6" w14:textId="77777777" w:rsidR="00C9126F" w:rsidRDefault="00C9126F">
      <w:pPr>
        <w:spacing w:before="0" w:after="0" w:line="240" w:lineRule="auto"/>
        <w:jc w:val="left"/>
        <w:rPr>
          <w:rFonts w:eastAsia="Cambria" w:cs="Arial"/>
          <w:szCs w:val="22"/>
          <w:lang w:val="en-US"/>
        </w:rPr>
      </w:pPr>
    </w:p>
    <w:p w14:paraId="0FF8613E" w14:textId="77777777" w:rsidR="00C9126F" w:rsidRDefault="004C3289">
      <w:pPr>
        <w:keepNext/>
        <w:numPr>
          <w:ilvl w:val="0"/>
          <w:numId w:val="112"/>
        </w:numPr>
        <w:tabs>
          <w:tab w:val="left" w:pos="567"/>
        </w:tabs>
        <w:spacing w:after="0" w:line="240" w:lineRule="auto"/>
        <w:ind w:left="567" w:hanging="567"/>
        <w:rPr>
          <w:b/>
          <w:lang w:val="en-GB"/>
        </w:rPr>
      </w:pPr>
      <w:bookmarkStart w:id="68" w:name="_Hlk507171247"/>
      <w:r>
        <w:rPr>
          <w:b/>
          <w:lang w:val="en-GB"/>
        </w:rPr>
        <w:t>Monitoring of Achievements and Impacts</w:t>
      </w:r>
    </w:p>
    <w:p w14:paraId="46B73C59" w14:textId="77777777" w:rsidR="00C9126F" w:rsidRDefault="004C3289">
      <w:pPr>
        <w:pStyle w:val="Listenabsatz"/>
        <w:numPr>
          <w:ilvl w:val="0"/>
          <w:numId w:val="111"/>
        </w:numPr>
        <w:spacing w:before="0" w:after="120" w:line="300" w:lineRule="atLeast"/>
        <w:rPr>
          <w:lang w:val="en-GB"/>
        </w:rPr>
      </w:pPr>
      <w:r>
        <w:rPr>
          <w:lang w:val="en-GB"/>
        </w:rPr>
        <w:t>Indicator baseline (according to indicators defined in Separate Agreement/ Results Matrix) and progress/ achievements;</w:t>
      </w:r>
    </w:p>
    <w:p w14:paraId="7E92FE57" w14:textId="77777777" w:rsidR="00C9126F" w:rsidRDefault="004C3289">
      <w:pPr>
        <w:pStyle w:val="Listenabsatz"/>
        <w:numPr>
          <w:ilvl w:val="0"/>
          <w:numId w:val="111"/>
        </w:numPr>
        <w:spacing w:before="0" w:after="120" w:line="300" w:lineRule="atLeast"/>
        <w:rPr>
          <w:lang w:val="en-GB"/>
        </w:rPr>
      </w:pPr>
      <w:r>
        <w:rPr>
          <w:lang w:val="en-GB"/>
        </w:rPr>
        <w:t>Monitoring of impacts.</w:t>
      </w:r>
    </w:p>
    <w:p w14:paraId="683451E7" w14:textId="77777777" w:rsidR="00C9126F" w:rsidRDefault="004C3289">
      <w:pPr>
        <w:keepNext/>
        <w:numPr>
          <w:ilvl w:val="0"/>
          <w:numId w:val="112"/>
        </w:numPr>
        <w:tabs>
          <w:tab w:val="left" w:pos="567"/>
        </w:tabs>
        <w:spacing w:after="0" w:line="240" w:lineRule="auto"/>
        <w:ind w:left="567" w:hanging="567"/>
        <w:rPr>
          <w:b/>
          <w:lang w:val="en-GB"/>
        </w:rPr>
      </w:pPr>
      <w:r>
        <w:rPr>
          <w:b/>
          <w:lang w:val="en-GB"/>
        </w:rPr>
        <w:t>Outlook and Recommendations</w:t>
      </w:r>
    </w:p>
    <w:p w14:paraId="3A370653" w14:textId="77777777" w:rsidR="00C9126F" w:rsidRDefault="004C3289">
      <w:pPr>
        <w:pStyle w:val="Listenabsatz"/>
        <w:numPr>
          <w:ilvl w:val="0"/>
          <w:numId w:val="111"/>
        </w:numPr>
        <w:spacing w:before="0" w:after="120" w:line="300" w:lineRule="atLeast"/>
        <w:rPr>
          <w:lang w:val="en-GB"/>
        </w:rPr>
      </w:pPr>
      <w:r>
        <w:rPr>
          <w:lang w:val="en-GB"/>
        </w:rPr>
        <w:t>Outlook for the next reporting period (planned activities and results);</w:t>
      </w:r>
    </w:p>
    <w:p w14:paraId="6BFA7E35" w14:textId="77777777" w:rsidR="00C9126F" w:rsidRDefault="004C3289">
      <w:pPr>
        <w:pStyle w:val="Listenabsatz"/>
        <w:numPr>
          <w:ilvl w:val="0"/>
          <w:numId w:val="111"/>
        </w:numPr>
        <w:spacing w:before="0" w:after="120" w:line="300" w:lineRule="atLeast"/>
        <w:rPr>
          <w:lang w:val="en-GB"/>
        </w:rPr>
      </w:pPr>
      <w:r>
        <w:rPr>
          <w:lang w:val="en-GB"/>
        </w:rPr>
        <w:t>Recommendations and need for action to be taken by project participants.</w:t>
      </w:r>
    </w:p>
    <w:bookmarkEnd w:id="68"/>
    <w:p w14:paraId="03C8B237" w14:textId="77777777" w:rsidR="00C9126F" w:rsidRDefault="00C9126F">
      <w:pPr>
        <w:spacing w:before="0" w:after="0" w:line="240" w:lineRule="auto"/>
        <w:jc w:val="left"/>
        <w:rPr>
          <w:rFonts w:eastAsia="Cambria" w:cs="Arial"/>
          <w:szCs w:val="22"/>
          <w:lang w:val="en-GB"/>
        </w:rPr>
      </w:pPr>
    </w:p>
    <w:p w14:paraId="45699E4E" w14:textId="77777777" w:rsidR="00C9126F" w:rsidRDefault="00C9126F">
      <w:pPr>
        <w:rPr>
          <w:lang w:val="en-US"/>
        </w:rPr>
      </w:pPr>
    </w:p>
    <w:sectPr w:rsidR="00C9126F">
      <w:pgSz w:w="11906" w:h="16838" w:code="9"/>
      <w:pgMar w:top="1134" w:right="1418" w:bottom="1134" w:left="1701"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776F2" w14:textId="77777777" w:rsidR="00DD4812" w:rsidRDefault="00DD4812">
      <w:r>
        <w:separator/>
      </w:r>
    </w:p>
  </w:endnote>
  <w:endnote w:type="continuationSeparator" w:id="0">
    <w:p w14:paraId="0B0FE59A" w14:textId="77777777" w:rsidR="00DD4812" w:rsidRDefault="00DD4812">
      <w:r>
        <w:continuationSeparator/>
      </w:r>
    </w:p>
  </w:endnote>
  <w:endnote w:type="continuationNotice" w:id="1">
    <w:p w14:paraId="0FBBBBAF" w14:textId="77777777" w:rsidR="00DD4812" w:rsidRDefault="00DD48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Fett">
    <w:altName w:val="Arial"/>
    <w:panose1 w:val="00000000000000000000"/>
    <w:charset w:val="00"/>
    <w:family w:val="roman"/>
    <w:notTrueType/>
    <w:pitch w:val="default"/>
  </w:font>
  <w:font w:name="PFCentroSansPro-Regular">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FCB4E" w14:textId="77777777" w:rsidR="00C9126F" w:rsidRDefault="00C9126F">
    <w:pPr>
      <w:pStyle w:val="Fuzeile"/>
      <w:spacing w:line="240"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A608" w14:textId="77777777" w:rsidR="00C9126F" w:rsidRDefault="00C9126F">
    <w:pPr>
      <w:tabs>
        <w:tab w:val="left" w:pos="993"/>
        <w:tab w:val="left" w:pos="2410"/>
        <w:tab w:val="left" w:pos="4395"/>
        <w:tab w:val="left" w:pos="5812"/>
        <w:tab w:val="left" w:pos="7230"/>
        <w:tab w:val="right" w:pos="9498"/>
      </w:tabs>
      <w:spacing w:before="0" w:after="0" w:line="240" w:lineRule="auto"/>
      <w:ind w:right="-1848"/>
      <w:rPr>
        <w:rFonts w:cs="Arial"/>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585E7" w14:textId="77777777" w:rsidR="00C9126F" w:rsidRDefault="00C9126F">
    <w:pPr>
      <w:pStyle w:val="Fuzeile"/>
      <w:spacing w:line="240"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49DF" w14:textId="77777777" w:rsidR="00C9126F" w:rsidRDefault="00C9126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6A110D" w14:textId="77777777" w:rsidR="00DD4812" w:rsidRDefault="00DD4812">
      <w:r>
        <w:separator/>
      </w:r>
    </w:p>
  </w:footnote>
  <w:footnote w:type="continuationSeparator" w:id="0">
    <w:p w14:paraId="241ACC72" w14:textId="77777777" w:rsidR="00DD4812" w:rsidRDefault="00DD4812">
      <w:r>
        <w:continuationSeparator/>
      </w:r>
    </w:p>
  </w:footnote>
  <w:footnote w:type="continuationNotice" w:id="1">
    <w:p w14:paraId="3928500A" w14:textId="77777777" w:rsidR="00DD4812" w:rsidRDefault="00DD4812">
      <w:pPr>
        <w:spacing w:line="240" w:lineRule="auto"/>
      </w:pPr>
    </w:p>
  </w:footnote>
  <w:footnote w:id="2">
    <w:p w14:paraId="22373D65" w14:textId="77777777" w:rsidR="00C9126F" w:rsidRDefault="004C3289">
      <w:pPr>
        <w:pStyle w:val="Funotentext"/>
        <w:rPr>
          <w:lang w:val="en-US"/>
        </w:rPr>
      </w:pPr>
      <w:r>
        <w:rPr>
          <w:rFonts w:cs="Arial"/>
          <w:b w:val="0"/>
          <w:vanish w:val="0"/>
          <w:sz w:val="20"/>
          <w:lang w:val="en-US" w:eastAsia="de-DE"/>
        </w:rPr>
        <w:footnoteRef/>
      </w:r>
      <w:r>
        <w:rPr>
          <w:rFonts w:cs="Arial"/>
          <w:b w:val="0"/>
          <w:vanish w:val="0"/>
          <w:sz w:val="20"/>
          <w:u w:val="none"/>
          <w:lang w:val="en-US" w:eastAsia="de-DE"/>
        </w:rPr>
        <w:t xml:space="preserve"> Target value of World Bank Emergency Response equals 45% through an investment of EUR 43.67 million. </w:t>
      </w:r>
      <w:proofErr w:type="gramStart"/>
      <w:r>
        <w:rPr>
          <w:rFonts w:cs="Arial"/>
          <w:b w:val="0"/>
          <w:vanish w:val="0"/>
          <w:sz w:val="20"/>
          <w:u w:val="none"/>
          <w:lang w:val="en-US" w:eastAsia="de-DE"/>
        </w:rPr>
        <w:t>Estimated increase of the target value through FC-investment by additional 4 percentage points.</w:t>
      </w:r>
      <w:proofErr w:type="gramEnd"/>
    </w:p>
  </w:footnote>
  <w:footnote w:id="3">
    <w:p w14:paraId="3C3B15F2" w14:textId="77777777" w:rsidR="00C9126F" w:rsidRDefault="004C3289">
      <w:pPr>
        <w:pStyle w:val="Funotentext"/>
        <w:rPr>
          <w:lang w:val="en-US"/>
        </w:rPr>
      </w:pPr>
      <w:r>
        <w:rPr>
          <w:rFonts w:cs="Arial"/>
          <w:b w:val="0"/>
          <w:vanish w:val="0"/>
          <w:sz w:val="20"/>
          <w:lang w:val="en-US" w:eastAsia="de-DE"/>
        </w:rPr>
        <w:footnoteRef/>
      </w:r>
      <w:r>
        <w:rPr>
          <w:rFonts w:cs="Arial"/>
          <w:b w:val="0"/>
          <w:vanish w:val="0"/>
          <w:sz w:val="20"/>
          <w:u w:val="none"/>
          <w:vertAlign w:val="superscript"/>
          <w:lang w:val="en-US" w:eastAsia="de-DE"/>
        </w:rPr>
        <w:t xml:space="preserve"> </w:t>
      </w:r>
      <w:r>
        <w:rPr>
          <w:rFonts w:cs="Arial"/>
          <w:b w:val="0"/>
          <w:vanish w:val="0"/>
          <w:sz w:val="20"/>
          <w:u w:val="none"/>
          <w:lang w:val="en-US" w:eastAsia="de-DE"/>
        </w:rPr>
        <w:t>Target value of World Bank Emergency Response equals 5,900 through an investment of EUR 8</w:t>
      </w:r>
      <w:proofErr w:type="gramStart"/>
      <w:r>
        <w:rPr>
          <w:rFonts w:cs="Arial"/>
          <w:b w:val="0"/>
          <w:vanish w:val="0"/>
          <w:sz w:val="20"/>
          <w:u w:val="none"/>
          <w:lang w:val="en-US" w:eastAsia="de-DE"/>
        </w:rPr>
        <w:t>,09</w:t>
      </w:r>
      <w:proofErr w:type="gramEnd"/>
      <w:r>
        <w:rPr>
          <w:rFonts w:cs="Arial"/>
          <w:b w:val="0"/>
          <w:vanish w:val="0"/>
          <w:sz w:val="20"/>
          <w:u w:val="none"/>
          <w:lang w:val="en-US" w:eastAsia="de-DE"/>
        </w:rPr>
        <w:t xml:space="preserve"> </w:t>
      </w:r>
      <w:proofErr w:type="spellStart"/>
      <w:r>
        <w:rPr>
          <w:rFonts w:cs="Arial"/>
          <w:b w:val="0"/>
          <w:vanish w:val="0"/>
          <w:sz w:val="20"/>
          <w:u w:val="none"/>
          <w:lang w:val="en-US" w:eastAsia="de-DE"/>
        </w:rPr>
        <w:t>million.</w:t>
      </w:r>
    </w:p>
    <w:proofErr w:type="spellEnd"/>
  </w:footnote>
  <w:footnote w:id="4">
    <w:p w14:paraId="41C5BEFA" w14:textId="77777777" w:rsidR="00C9126F" w:rsidRDefault="004C3289">
      <w:pPr>
        <w:pStyle w:val="Funotentext"/>
        <w:rPr>
          <w:lang w:val="en-US"/>
        </w:rPr>
      </w:pPr>
      <w:r>
        <w:rPr>
          <w:rStyle w:val="Funotenzeichen"/>
        </w:rPr>
        <w:footnoteRef/>
      </w:r>
      <w:r>
        <w:rPr>
          <w:lang w:val="en-US"/>
        </w:rPr>
        <w:t xml:space="preserve"> </w:t>
      </w:r>
      <w:r>
        <w:rPr>
          <w:rFonts w:cs="Arial"/>
          <w:b w:val="0"/>
          <w:vanish w:val="0"/>
          <w:sz w:val="20"/>
          <w:u w:val="none"/>
          <w:lang w:val="en-US" w:eastAsia="de-DE"/>
        </w:rPr>
        <w:t>Target</w:t>
      </w:r>
      <w:r>
        <w:rPr>
          <w:rFonts w:cs="Arial"/>
          <w:b w:val="0"/>
          <w:vanish w:val="0"/>
          <w:sz w:val="20"/>
          <w:u w:val="none"/>
          <w:lang w:val="en-US" w:eastAsia="de-DE"/>
        </w:rPr>
        <w:t xml:space="preserve"> value of World Bank Emergency Response equals 340,000 through an investment of EUR 35.57 million.</w:t>
      </w:r>
    </w:p>
  </w:footnote>
  <w:footnote w:id="5">
    <w:p w14:paraId="5A3C6365"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KfW’s Procurement No. for the respective Tender Process to be provided by KfW’s procurement manager; “n/a” if not yet available.</w:t>
      </w:r>
    </w:p>
  </w:footnote>
  <w:footnote w:id="6">
    <w:p w14:paraId="59BE0D14"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“C” for Consulting Services, “W” for Works, “G” for Goods,” P” for Plant and “NC” for Non-Consulting Services. Incl. Contracts contracted beforehand, if any.</w:t>
      </w:r>
    </w:p>
  </w:footnote>
  <w:footnote w:id="7">
    <w:p w14:paraId="6B08ADFA"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To be completed in the currency of the underlying Funding Agreement with KfW.</w:t>
      </w:r>
    </w:p>
  </w:footnote>
  <w:footnote w:id="8">
    <w:p w14:paraId="4707375F"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Share (in %) of the Contract financed by KfW, through the PEA’s own funds and/or other financing institutions.</w:t>
      </w:r>
    </w:p>
  </w:footnote>
  <w:footnote w:id="9">
    <w:p w14:paraId="7AE4128C"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“ICB” for International Competitive Bidding, “NCB” for National Competitive Bidding, “LCB” for Limited Competitive Bidding , “Q” for Price Quotation and “DA” for Direct Award.</w:t>
      </w:r>
    </w:p>
  </w:footnote>
  <w:footnote w:id="10">
    <w:p w14:paraId="1AA8794D"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“1” for Single-Stage Selection or “2” for Two-Stage Selection</w:t>
      </w:r>
    </w:p>
  </w:footnote>
  <w:footnote w:id="11">
    <w:p w14:paraId="4C423CF0"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 xml:space="preserve">Institution whose standardised Tender Documents are used. It is recommended to use KfW's Standard Tender Documents. </w:t>
      </w:r>
    </w:p>
  </w:footnote>
  <w:footnote w:id="12">
    <w:p w14:paraId="2428A558"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“F” for full review or “S” for simplified review.</w:t>
      </w:r>
    </w:p>
  </w:footnote>
  <w:footnote w:id="13">
    <w:p w14:paraId="465BF8DC"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“B” for basic, “E” for elevated, “H” for high ESHS risk level or “n/a” if not applicable and “NE”, if an ESIA/ESMP is not yet available. The ESHS risk level of a specific Contract is not necessarily identical with the Environmental and Social risk category of the whole project/programme. The level at project appraisal may be indicative and finalised when preparing the Tender Documents for the Contract. If available, the ESIA/ESMP should be consulted and KfW’s Standard Tender Documents for further guidance.</w:t>
      </w:r>
    </w:p>
  </w:footnote>
  <w:footnote w:id="14">
    <w:p w14:paraId="5166EC3C" w14:textId="77777777" w:rsidR="00C9126F" w:rsidRDefault="004C3289">
      <w:pPr>
        <w:pStyle w:val="Funotentext"/>
        <w:spacing w:before="0" w:after="0"/>
        <w:rPr>
          <w:rFonts w:cs="Arial"/>
          <w:sz w:val="16"/>
          <w:szCs w:val="16"/>
          <w:lang w:val="en-US"/>
        </w:rPr>
      </w:pPr>
      <w:r>
        <w:rPr>
          <w:rStyle w:val="Funotenzeichen"/>
          <w:rFonts w:cs="Arial"/>
          <w:sz w:val="16"/>
          <w:szCs w:val="16"/>
        </w:rPr>
        <w:footnoteRef/>
      </w:r>
      <w:r>
        <w:rPr>
          <w:rFonts w:cs="Arial"/>
          <w:sz w:val="16"/>
          <w:szCs w:val="16"/>
          <w:lang w:val="en-US"/>
        </w:rPr>
        <w:t xml:space="preserve"> </w:t>
      </w:r>
      <w:r>
        <w:rPr>
          <w:rFonts w:cs="Arial"/>
          <w:sz w:val="16"/>
          <w:szCs w:val="16"/>
          <w:lang w:val="en-US"/>
        </w:rPr>
        <w:tab/>
        <w:t>Contract related explanation / procedural arrangements (e.g. justification for direct award, One-/two-envelope, evaluation method, thresholds for Tender Procedures in programmes).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61438"/>
      <w:docPartObj>
        <w:docPartGallery w:val="Page Numbers (Top of Page)"/>
        <w:docPartUnique/>
      </w:docPartObj>
    </w:sdtPr>
    <w:sdtEndPr/>
    <w:sdtContent>
      <w:p w14:paraId="459E2289" w14:textId="6D8FAD15" w:rsidR="00C9126F" w:rsidRDefault="004C3289">
        <w:pPr>
          <w:pStyle w:val="Kopfzeile"/>
          <w:jc w:val="center"/>
        </w:pPr>
        <w:r>
          <w:fldChar w:fldCharType="begin"/>
        </w:r>
        <w:r>
          <w:instrText>PAGE   \* MERGEFORMAT</w:instrText>
        </w:r>
        <w:r>
          <w:fldChar w:fldCharType="separate"/>
        </w:r>
        <w:r w:rsidR="001F2FAE">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009228"/>
      <w:docPartObj>
        <w:docPartGallery w:val="Page Numbers (Top of Page)"/>
        <w:docPartUnique/>
      </w:docPartObj>
    </w:sdtPr>
    <w:sdtEndPr/>
    <w:sdtContent>
      <w:p w14:paraId="1E4914C8" w14:textId="410B1EFA" w:rsidR="00C9126F" w:rsidRDefault="004C3289">
        <w:pPr>
          <w:pStyle w:val="Kopfzeile"/>
          <w:jc w:val="center"/>
        </w:pPr>
        <w:r>
          <w:fldChar w:fldCharType="begin"/>
        </w:r>
        <w:r>
          <w:instrText>PAGE   \* MERGEFORMAT</w:instrText>
        </w:r>
        <w:r>
          <w:fldChar w:fldCharType="separate"/>
        </w:r>
        <w:r w:rsidR="001F2FAE">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D9DEC" w14:textId="77777777" w:rsidR="00C9126F" w:rsidRDefault="00C9126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160CE98"/>
    <w:lvl w:ilvl="0">
      <w:start w:val="1"/>
      <w:numFmt w:val="decimal"/>
      <w:lvlText w:val="%1."/>
      <w:lvlJc w:val="left"/>
      <w:pPr>
        <w:tabs>
          <w:tab w:val="num" w:pos="1492"/>
        </w:tabs>
        <w:ind w:left="1492" w:hanging="360"/>
      </w:pPr>
    </w:lvl>
  </w:abstractNum>
  <w:abstractNum w:abstractNumId="1">
    <w:nsid w:val="FFFFFF7D"/>
    <w:multiLevelType w:val="singleLevel"/>
    <w:tmpl w:val="418AA542"/>
    <w:lvl w:ilvl="0">
      <w:start w:val="1"/>
      <w:numFmt w:val="decimal"/>
      <w:lvlText w:val="%1."/>
      <w:lvlJc w:val="left"/>
      <w:pPr>
        <w:tabs>
          <w:tab w:val="num" w:pos="1209"/>
        </w:tabs>
        <w:ind w:left="1209" w:hanging="360"/>
      </w:pPr>
    </w:lvl>
  </w:abstractNum>
  <w:abstractNum w:abstractNumId="2">
    <w:nsid w:val="FFFFFF7E"/>
    <w:multiLevelType w:val="singleLevel"/>
    <w:tmpl w:val="01206548"/>
    <w:lvl w:ilvl="0">
      <w:start w:val="1"/>
      <w:numFmt w:val="decimal"/>
      <w:lvlText w:val="%1."/>
      <w:lvlJc w:val="left"/>
      <w:pPr>
        <w:tabs>
          <w:tab w:val="num" w:pos="926"/>
        </w:tabs>
        <w:ind w:left="926" w:hanging="360"/>
      </w:pPr>
    </w:lvl>
  </w:abstractNum>
  <w:abstractNum w:abstractNumId="3">
    <w:nsid w:val="FFFFFF7F"/>
    <w:multiLevelType w:val="singleLevel"/>
    <w:tmpl w:val="6E3A01BE"/>
    <w:lvl w:ilvl="0">
      <w:start w:val="1"/>
      <w:numFmt w:val="decimal"/>
      <w:lvlText w:val="%1."/>
      <w:lvlJc w:val="left"/>
      <w:pPr>
        <w:tabs>
          <w:tab w:val="num" w:pos="643"/>
        </w:tabs>
        <w:ind w:left="643" w:hanging="360"/>
      </w:pPr>
    </w:lvl>
  </w:abstractNum>
  <w:abstractNum w:abstractNumId="4">
    <w:nsid w:val="FFFFFF80"/>
    <w:multiLevelType w:val="singleLevel"/>
    <w:tmpl w:val="5A004A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005E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D22F5E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AC4D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5C4ED94"/>
    <w:lvl w:ilvl="0">
      <w:start w:val="1"/>
      <w:numFmt w:val="decimal"/>
      <w:lvlText w:val="%1."/>
      <w:lvlJc w:val="left"/>
      <w:pPr>
        <w:tabs>
          <w:tab w:val="num" w:pos="360"/>
        </w:tabs>
        <w:ind w:left="360" w:hanging="360"/>
      </w:pPr>
    </w:lvl>
  </w:abstractNum>
  <w:abstractNum w:abstractNumId="9">
    <w:nsid w:val="FFFFFF89"/>
    <w:multiLevelType w:val="singleLevel"/>
    <w:tmpl w:val="B0983DE4"/>
    <w:lvl w:ilvl="0">
      <w:start w:val="1"/>
      <w:numFmt w:val="bullet"/>
      <w:lvlText w:val=""/>
      <w:lvlJc w:val="left"/>
      <w:pPr>
        <w:tabs>
          <w:tab w:val="num" w:pos="360"/>
        </w:tabs>
        <w:ind w:left="360" w:hanging="360"/>
      </w:pPr>
      <w:rPr>
        <w:rFonts w:ascii="Symbol" w:hAnsi="Symbol" w:hint="default"/>
      </w:rPr>
    </w:lvl>
  </w:abstractNum>
  <w:abstractNum w:abstractNumId="10">
    <w:nsid w:val="04847141"/>
    <w:multiLevelType w:val="hybridMultilevel"/>
    <w:tmpl w:val="C15C8D1E"/>
    <w:lvl w:ilvl="0" w:tplc="E384EFDA">
      <w:start w:val="1"/>
      <w:numFmt w:val="lowerLetter"/>
      <w:pStyle w:val="Einrckunga"/>
      <w:lvlText w:val="%1)"/>
      <w:lvlJc w:val="left"/>
      <w:pPr>
        <w:tabs>
          <w:tab w:val="num" w:pos="1276"/>
        </w:tabs>
        <w:ind w:left="1276" w:hanging="425"/>
      </w:pPr>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C22E5E">
      <w:start w:val="1"/>
      <w:numFmt w:val="lowerRoman"/>
      <w:lvlText w:val="(%2)"/>
      <w:lvlJc w:val="left"/>
      <w:pPr>
        <w:tabs>
          <w:tab w:val="num" w:pos="1985"/>
        </w:tabs>
        <w:ind w:left="1985" w:hanging="850"/>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C240AA">
      <w:start w:val="1"/>
      <w:numFmt w:val="decimal"/>
      <w:lvlText w:val="%3."/>
      <w:lvlJc w:val="left"/>
      <w:pPr>
        <w:tabs>
          <w:tab w:val="num" w:pos="2685"/>
        </w:tabs>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08554F40"/>
    <w:multiLevelType w:val="hybridMultilevel"/>
    <w:tmpl w:val="EB62CC38"/>
    <w:lvl w:ilvl="0" w:tplc="AB321416">
      <w:start w:val="1"/>
      <w:numFmt w:val="lowerLetter"/>
      <w:lvlText w:val="%1."/>
      <w:lvlJc w:val="left"/>
      <w:pPr>
        <w:ind w:left="285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08BD7E7C"/>
    <w:multiLevelType w:val="hybridMultilevel"/>
    <w:tmpl w:val="40CC46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97043ED"/>
    <w:multiLevelType w:val="hybridMultilevel"/>
    <w:tmpl w:val="5EB60116"/>
    <w:lvl w:ilvl="0" w:tplc="04070003">
      <w:start w:val="1"/>
      <w:numFmt w:val="bullet"/>
      <w:lvlText w:val="o"/>
      <w:lvlJc w:val="left"/>
      <w:pPr>
        <w:ind w:left="2138" w:hanging="360"/>
      </w:pPr>
      <w:rPr>
        <w:rFonts w:ascii="Courier New" w:hAnsi="Courier New" w:cs="Courier New"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4">
    <w:nsid w:val="0AF636C7"/>
    <w:multiLevelType w:val="hybridMultilevel"/>
    <w:tmpl w:val="7396C82C"/>
    <w:lvl w:ilvl="0" w:tplc="0E02C85A">
      <w:start w:val="1"/>
      <w:numFmt w:val="decimal"/>
      <w:pStyle w:val="berschrift4"/>
      <w:lvlText w:val="2.1.%1"/>
      <w:lvlJc w:val="left"/>
      <w:pPr>
        <w:ind w:left="5106" w:hanging="851"/>
      </w:pPr>
      <w:rPr>
        <w:rFonts w:ascii="Arial" w:hAnsi="Arial" w:hint="default"/>
        <w:b w:val="0"/>
        <w:i w:val="0"/>
        <w:caps w:val="0"/>
        <w:strike w:val="0"/>
        <w:dstrike w:val="0"/>
        <w:vanish w:val="0"/>
        <w:color w:val="auto"/>
        <w:sz w:val="22"/>
        <w:szCs w:val="22"/>
        <w:u w:val="none"/>
        <w:vertAlign w:val="baseline"/>
      </w:rPr>
    </w:lvl>
    <w:lvl w:ilvl="1" w:tplc="04070017">
      <w:start w:val="1"/>
      <w:numFmt w:val="lowerLetter"/>
      <w:lvlText w:val="%2)"/>
      <w:lvlJc w:val="left"/>
      <w:pPr>
        <w:ind w:left="7111"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1B">
      <w:start w:val="1"/>
      <w:numFmt w:val="lowerRoman"/>
      <w:lvlText w:val="%3."/>
      <w:lvlJc w:val="right"/>
      <w:pPr>
        <w:ind w:left="7831" w:hanging="180"/>
      </w:pPr>
    </w:lvl>
    <w:lvl w:ilvl="3" w:tplc="0407000F">
      <w:start w:val="1"/>
      <w:numFmt w:val="decimal"/>
      <w:lvlText w:val="%4."/>
      <w:lvlJc w:val="left"/>
      <w:pPr>
        <w:ind w:left="8551" w:hanging="360"/>
      </w:pPr>
    </w:lvl>
    <w:lvl w:ilvl="4" w:tplc="04070019" w:tentative="1">
      <w:start w:val="1"/>
      <w:numFmt w:val="lowerLetter"/>
      <w:lvlText w:val="%5."/>
      <w:lvlJc w:val="left"/>
      <w:pPr>
        <w:ind w:left="9271" w:hanging="360"/>
      </w:pPr>
    </w:lvl>
    <w:lvl w:ilvl="5" w:tplc="0407001B" w:tentative="1">
      <w:start w:val="1"/>
      <w:numFmt w:val="lowerRoman"/>
      <w:lvlText w:val="%6."/>
      <w:lvlJc w:val="right"/>
      <w:pPr>
        <w:ind w:left="9991" w:hanging="180"/>
      </w:pPr>
    </w:lvl>
    <w:lvl w:ilvl="6" w:tplc="0407000F" w:tentative="1">
      <w:start w:val="1"/>
      <w:numFmt w:val="decimal"/>
      <w:lvlText w:val="%7."/>
      <w:lvlJc w:val="left"/>
      <w:pPr>
        <w:ind w:left="10711" w:hanging="360"/>
      </w:pPr>
    </w:lvl>
    <w:lvl w:ilvl="7" w:tplc="04070019" w:tentative="1">
      <w:start w:val="1"/>
      <w:numFmt w:val="lowerLetter"/>
      <w:lvlText w:val="%8."/>
      <w:lvlJc w:val="left"/>
      <w:pPr>
        <w:ind w:left="11431" w:hanging="360"/>
      </w:pPr>
    </w:lvl>
    <w:lvl w:ilvl="8" w:tplc="0407001B" w:tentative="1">
      <w:start w:val="1"/>
      <w:numFmt w:val="lowerRoman"/>
      <w:lvlText w:val="%9."/>
      <w:lvlJc w:val="right"/>
      <w:pPr>
        <w:ind w:left="12151" w:hanging="180"/>
      </w:pPr>
    </w:lvl>
  </w:abstractNum>
  <w:abstractNum w:abstractNumId="15">
    <w:nsid w:val="222B13B2"/>
    <w:multiLevelType w:val="hybridMultilevel"/>
    <w:tmpl w:val="CC78D25C"/>
    <w:lvl w:ilvl="0" w:tplc="0407000F">
      <w:start w:val="1"/>
      <w:numFmt w:val="decimal"/>
      <w:lvlText w:val="%1."/>
      <w:lvlJc w:val="left"/>
      <w:pPr>
        <w:ind w:left="360" w:hanging="360"/>
      </w:pPr>
      <w:rPr>
        <w:rFont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22E56E21"/>
    <w:multiLevelType w:val="hybridMultilevel"/>
    <w:tmpl w:val="57BC54AE"/>
    <w:lvl w:ilvl="0" w:tplc="BC1E612C">
      <w:start w:val="1"/>
      <w:numFmt w:val="decimal"/>
      <w:pStyle w:val="berschrift4d"/>
      <w:lvlText w:val="4.2.%1"/>
      <w:lvlJc w:val="left"/>
      <w:pPr>
        <w:ind w:left="720"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6DE127C"/>
    <w:multiLevelType w:val="hybridMultilevel"/>
    <w:tmpl w:val="9F947C76"/>
    <w:lvl w:ilvl="0" w:tplc="04070017">
      <w:start w:val="1"/>
      <w:numFmt w:val="lowerLetter"/>
      <w:lvlText w:val="%1)"/>
      <w:lvlJc w:val="left"/>
      <w:pPr>
        <w:tabs>
          <w:tab w:val="num" w:pos="1843"/>
        </w:tabs>
        <w:ind w:left="1843" w:hanging="567"/>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tabs>
          <w:tab w:val="num" w:pos="1015"/>
        </w:tabs>
        <w:ind w:left="1015" w:hanging="360"/>
      </w:pPr>
    </w:lvl>
    <w:lvl w:ilvl="2" w:tplc="0407001B">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18">
    <w:nsid w:val="36FD4800"/>
    <w:multiLevelType w:val="hybridMultilevel"/>
    <w:tmpl w:val="2996E18C"/>
    <w:lvl w:ilvl="0" w:tplc="6978A02E">
      <w:start w:val="1"/>
      <w:numFmt w:val="decimal"/>
      <w:pStyle w:val="berschrift4b"/>
      <w:lvlText w:val="3.1.%1"/>
      <w:lvlJc w:val="left"/>
      <w:pPr>
        <w:ind w:left="1146"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nsid w:val="387102DE"/>
    <w:multiLevelType w:val="multilevel"/>
    <w:tmpl w:val="37FC38EA"/>
    <w:lvl w:ilvl="0">
      <w:start w:val="1"/>
      <w:numFmt w:val="decimal"/>
      <w:pStyle w:val="berschrift1"/>
      <w:suff w:val="nothing"/>
      <w:lvlText w:val="Annex %1"/>
      <w:lvlJc w:val="left"/>
      <w:pPr>
        <w:ind w:left="7514" w:firstLine="0"/>
      </w:pPr>
      <w:rPr>
        <w:rFonts w:ascii="Arial" w:hAnsi="Arial" w:hint="default"/>
        <w:b/>
        <w:i w:val="0"/>
        <w:caps w:val="0"/>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2."/>
      <w:lvlJc w:val="left"/>
      <w:pPr>
        <w:tabs>
          <w:tab w:val="num" w:pos="851"/>
        </w:tabs>
        <w:ind w:left="851" w:hanging="851"/>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decimal"/>
      <w:pStyle w:val="berschrift3"/>
      <w:lvlText w:val="%2.%3"/>
      <w:lvlJc w:val="left"/>
      <w:pPr>
        <w:tabs>
          <w:tab w:val="num" w:pos="851"/>
        </w:tabs>
        <w:ind w:left="851" w:hanging="851"/>
      </w:pPr>
      <w:rPr>
        <w:rFonts w:ascii="Arial" w:hAnsi="Aria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de-D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3C595A8D"/>
    <w:multiLevelType w:val="hybridMultilevel"/>
    <w:tmpl w:val="240439B6"/>
    <w:lvl w:ilvl="0" w:tplc="04070005">
      <w:start w:val="1"/>
      <w:numFmt w:val="bullet"/>
      <w:lvlText w:val=""/>
      <w:lvlJc w:val="left"/>
      <w:pPr>
        <w:ind w:left="927" w:hanging="360"/>
      </w:pPr>
      <w:rPr>
        <w:rFonts w:ascii="Wingdings" w:hAnsi="Wingdings" w:hint="default"/>
      </w:rPr>
    </w:lvl>
    <w:lvl w:ilvl="1" w:tplc="04070005">
      <w:start w:val="1"/>
      <w:numFmt w:val="bullet"/>
      <w:lvlText w:val=""/>
      <w:lvlJc w:val="left"/>
      <w:pPr>
        <w:ind w:left="1647" w:hanging="360"/>
      </w:pPr>
      <w:rPr>
        <w:rFonts w:ascii="Wingdings" w:hAnsi="Wingdings"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1">
    <w:nsid w:val="3FE87079"/>
    <w:multiLevelType w:val="hybridMultilevel"/>
    <w:tmpl w:val="52CA9720"/>
    <w:lvl w:ilvl="0" w:tplc="0407001B">
      <w:start w:val="1"/>
      <w:numFmt w:val="lowerRoman"/>
      <w:lvlText w:val="%1."/>
      <w:lvlJc w:val="right"/>
      <w:pPr>
        <w:ind w:left="1647" w:hanging="360"/>
      </w:pPr>
    </w:lvl>
    <w:lvl w:ilvl="1" w:tplc="04070019" w:tentative="1">
      <w:start w:val="1"/>
      <w:numFmt w:val="lowerLetter"/>
      <w:lvlText w:val="%2."/>
      <w:lvlJc w:val="left"/>
      <w:pPr>
        <w:ind w:left="2367" w:hanging="360"/>
      </w:pPr>
    </w:lvl>
    <w:lvl w:ilvl="2" w:tplc="0407001B" w:tentative="1">
      <w:start w:val="1"/>
      <w:numFmt w:val="lowerRoman"/>
      <w:lvlText w:val="%3."/>
      <w:lvlJc w:val="right"/>
      <w:pPr>
        <w:ind w:left="3087" w:hanging="180"/>
      </w:pPr>
    </w:lvl>
    <w:lvl w:ilvl="3" w:tplc="0407000F" w:tentative="1">
      <w:start w:val="1"/>
      <w:numFmt w:val="decimal"/>
      <w:lvlText w:val="%4."/>
      <w:lvlJc w:val="left"/>
      <w:pPr>
        <w:ind w:left="3807" w:hanging="360"/>
      </w:pPr>
    </w:lvl>
    <w:lvl w:ilvl="4" w:tplc="04070019" w:tentative="1">
      <w:start w:val="1"/>
      <w:numFmt w:val="lowerLetter"/>
      <w:lvlText w:val="%5."/>
      <w:lvlJc w:val="left"/>
      <w:pPr>
        <w:ind w:left="4527" w:hanging="360"/>
      </w:pPr>
    </w:lvl>
    <w:lvl w:ilvl="5" w:tplc="0407001B" w:tentative="1">
      <w:start w:val="1"/>
      <w:numFmt w:val="lowerRoman"/>
      <w:lvlText w:val="%6."/>
      <w:lvlJc w:val="right"/>
      <w:pPr>
        <w:ind w:left="5247" w:hanging="180"/>
      </w:pPr>
    </w:lvl>
    <w:lvl w:ilvl="6" w:tplc="0407000F" w:tentative="1">
      <w:start w:val="1"/>
      <w:numFmt w:val="decimal"/>
      <w:lvlText w:val="%7."/>
      <w:lvlJc w:val="left"/>
      <w:pPr>
        <w:ind w:left="5967" w:hanging="360"/>
      </w:pPr>
    </w:lvl>
    <w:lvl w:ilvl="7" w:tplc="04070019" w:tentative="1">
      <w:start w:val="1"/>
      <w:numFmt w:val="lowerLetter"/>
      <w:lvlText w:val="%8."/>
      <w:lvlJc w:val="left"/>
      <w:pPr>
        <w:ind w:left="6687" w:hanging="360"/>
      </w:pPr>
    </w:lvl>
    <w:lvl w:ilvl="8" w:tplc="0407001B" w:tentative="1">
      <w:start w:val="1"/>
      <w:numFmt w:val="lowerRoman"/>
      <w:lvlText w:val="%9."/>
      <w:lvlJc w:val="right"/>
      <w:pPr>
        <w:ind w:left="7407" w:hanging="180"/>
      </w:pPr>
    </w:lvl>
  </w:abstractNum>
  <w:abstractNum w:abstractNumId="22">
    <w:nsid w:val="4A8E7544"/>
    <w:multiLevelType w:val="hybridMultilevel"/>
    <w:tmpl w:val="0CB4D6B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3">
    <w:nsid w:val="57AF280D"/>
    <w:multiLevelType w:val="hybridMultilevel"/>
    <w:tmpl w:val="FE26A09C"/>
    <w:lvl w:ilvl="0" w:tplc="072C91F4">
      <w:start w:val="1"/>
      <w:numFmt w:val="decimal"/>
      <w:pStyle w:val="berschrift4c"/>
      <w:lvlText w:val="4.1.%1"/>
      <w:lvlJc w:val="left"/>
      <w:pPr>
        <w:ind w:left="720" w:hanging="360"/>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F6209B4"/>
    <w:multiLevelType w:val="hybridMultilevel"/>
    <w:tmpl w:val="A2062DBA"/>
    <w:lvl w:ilvl="0" w:tplc="804A3C6E">
      <w:start w:val="1"/>
      <w:numFmt w:val="lowerLetter"/>
      <w:lvlText w:val="%1)"/>
      <w:lvlJc w:val="left"/>
      <w:pPr>
        <w:ind w:left="720" w:hanging="360"/>
      </w:pPr>
      <w:rPr>
        <w:rFonts w:ascii="Arial" w:hAnsi="Arial" w:cs="Arial"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7B72D9E"/>
    <w:multiLevelType w:val="hybridMultilevel"/>
    <w:tmpl w:val="7B88892A"/>
    <w:lvl w:ilvl="0" w:tplc="793A3482">
      <w:start w:val="1"/>
      <w:numFmt w:val="lowerLetter"/>
      <w:lvlText w:val="%1."/>
      <w:lvlJc w:val="left"/>
      <w:pPr>
        <w:ind w:left="2856" w:hanging="360"/>
      </w:pPr>
      <w:rPr>
        <w:lang w:val="en-US"/>
      </w:rPr>
    </w:lvl>
    <w:lvl w:ilvl="1" w:tplc="04070019" w:tentative="1">
      <w:start w:val="1"/>
      <w:numFmt w:val="lowerLetter"/>
      <w:lvlText w:val="%2."/>
      <w:lvlJc w:val="left"/>
      <w:pPr>
        <w:ind w:left="3576" w:hanging="360"/>
      </w:pPr>
    </w:lvl>
    <w:lvl w:ilvl="2" w:tplc="0407001B" w:tentative="1">
      <w:start w:val="1"/>
      <w:numFmt w:val="lowerRoman"/>
      <w:lvlText w:val="%3."/>
      <w:lvlJc w:val="right"/>
      <w:pPr>
        <w:ind w:left="4296" w:hanging="180"/>
      </w:pPr>
    </w:lvl>
    <w:lvl w:ilvl="3" w:tplc="0407000F" w:tentative="1">
      <w:start w:val="1"/>
      <w:numFmt w:val="decimal"/>
      <w:lvlText w:val="%4."/>
      <w:lvlJc w:val="left"/>
      <w:pPr>
        <w:ind w:left="5016" w:hanging="360"/>
      </w:pPr>
    </w:lvl>
    <w:lvl w:ilvl="4" w:tplc="04070019" w:tentative="1">
      <w:start w:val="1"/>
      <w:numFmt w:val="lowerLetter"/>
      <w:lvlText w:val="%5."/>
      <w:lvlJc w:val="left"/>
      <w:pPr>
        <w:ind w:left="5736" w:hanging="360"/>
      </w:pPr>
    </w:lvl>
    <w:lvl w:ilvl="5" w:tplc="0407001B" w:tentative="1">
      <w:start w:val="1"/>
      <w:numFmt w:val="lowerRoman"/>
      <w:lvlText w:val="%6."/>
      <w:lvlJc w:val="right"/>
      <w:pPr>
        <w:ind w:left="6456" w:hanging="180"/>
      </w:pPr>
    </w:lvl>
    <w:lvl w:ilvl="6" w:tplc="0407000F" w:tentative="1">
      <w:start w:val="1"/>
      <w:numFmt w:val="decimal"/>
      <w:lvlText w:val="%7."/>
      <w:lvlJc w:val="left"/>
      <w:pPr>
        <w:ind w:left="7176" w:hanging="360"/>
      </w:pPr>
    </w:lvl>
    <w:lvl w:ilvl="7" w:tplc="04070019" w:tentative="1">
      <w:start w:val="1"/>
      <w:numFmt w:val="lowerLetter"/>
      <w:lvlText w:val="%8."/>
      <w:lvlJc w:val="left"/>
      <w:pPr>
        <w:ind w:left="7896" w:hanging="360"/>
      </w:pPr>
    </w:lvl>
    <w:lvl w:ilvl="8" w:tplc="0407001B" w:tentative="1">
      <w:start w:val="1"/>
      <w:numFmt w:val="lowerRoman"/>
      <w:lvlText w:val="%9."/>
      <w:lvlJc w:val="right"/>
      <w:pPr>
        <w:ind w:left="8616" w:hanging="180"/>
      </w:pPr>
    </w:lvl>
  </w:abstractNum>
  <w:abstractNum w:abstractNumId="26">
    <w:nsid w:val="78DF5C32"/>
    <w:multiLevelType w:val="hybridMultilevel"/>
    <w:tmpl w:val="86F85D28"/>
    <w:lvl w:ilvl="0" w:tplc="A4C22E5E">
      <w:start w:val="1"/>
      <w:numFmt w:val="lowerRoman"/>
      <w:pStyle w:val="Einrckungi"/>
      <w:lvlText w:val="(%1)"/>
      <w:lvlJc w:val="left"/>
      <w:pPr>
        <w:tabs>
          <w:tab w:val="num" w:pos="1843"/>
        </w:tabs>
        <w:ind w:left="1843" w:hanging="567"/>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19">
      <w:start w:val="1"/>
      <w:numFmt w:val="lowerLetter"/>
      <w:lvlText w:val="%2."/>
      <w:lvlJc w:val="left"/>
      <w:pPr>
        <w:tabs>
          <w:tab w:val="num" w:pos="1015"/>
        </w:tabs>
        <w:ind w:left="1015" w:hanging="360"/>
      </w:pPr>
    </w:lvl>
    <w:lvl w:ilvl="2" w:tplc="0407001B">
      <w:start w:val="1"/>
      <w:numFmt w:val="lowerRoman"/>
      <w:lvlText w:val="%3."/>
      <w:lvlJc w:val="right"/>
      <w:pPr>
        <w:tabs>
          <w:tab w:val="num" w:pos="1735"/>
        </w:tabs>
        <w:ind w:left="1735" w:hanging="180"/>
      </w:pPr>
    </w:lvl>
    <w:lvl w:ilvl="3" w:tplc="0407000F" w:tentative="1">
      <w:start w:val="1"/>
      <w:numFmt w:val="decimal"/>
      <w:lvlText w:val="%4."/>
      <w:lvlJc w:val="left"/>
      <w:pPr>
        <w:tabs>
          <w:tab w:val="num" w:pos="2455"/>
        </w:tabs>
        <w:ind w:left="2455" w:hanging="360"/>
      </w:pPr>
    </w:lvl>
    <w:lvl w:ilvl="4" w:tplc="04070019" w:tentative="1">
      <w:start w:val="1"/>
      <w:numFmt w:val="lowerLetter"/>
      <w:lvlText w:val="%5."/>
      <w:lvlJc w:val="left"/>
      <w:pPr>
        <w:tabs>
          <w:tab w:val="num" w:pos="3175"/>
        </w:tabs>
        <w:ind w:left="3175" w:hanging="360"/>
      </w:pPr>
    </w:lvl>
    <w:lvl w:ilvl="5" w:tplc="0407001B" w:tentative="1">
      <w:start w:val="1"/>
      <w:numFmt w:val="lowerRoman"/>
      <w:lvlText w:val="%6."/>
      <w:lvlJc w:val="right"/>
      <w:pPr>
        <w:tabs>
          <w:tab w:val="num" w:pos="3895"/>
        </w:tabs>
        <w:ind w:left="3895" w:hanging="180"/>
      </w:pPr>
    </w:lvl>
    <w:lvl w:ilvl="6" w:tplc="0407000F" w:tentative="1">
      <w:start w:val="1"/>
      <w:numFmt w:val="decimal"/>
      <w:lvlText w:val="%7."/>
      <w:lvlJc w:val="left"/>
      <w:pPr>
        <w:tabs>
          <w:tab w:val="num" w:pos="4615"/>
        </w:tabs>
        <w:ind w:left="4615" w:hanging="360"/>
      </w:pPr>
    </w:lvl>
    <w:lvl w:ilvl="7" w:tplc="04070019" w:tentative="1">
      <w:start w:val="1"/>
      <w:numFmt w:val="lowerLetter"/>
      <w:lvlText w:val="%8."/>
      <w:lvlJc w:val="left"/>
      <w:pPr>
        <w:tabs>
          <w:tab w:val="num" w:pos="5335"/>
        </w:tabs>
        <w:ind w:left="5335" w:hanging="360"/>
      </w:pPr>
    </w:lvl>
    <w:lvl w:ilvl="8" w:tplc="0407001B" w:tentative="1">
      <w:start w:val="1"/>
      <w:numFmt w:val="lowerRoman"/>
      <w:lvlText w:val="%9."/>
      <w:lvlJc w:val="right"/>
      <w:pPr>
        <w:tabs>
          <w:tab w:val="num" w:pos="6055"/>
        </w:tabs>
        <w:ind w:left="6055" w:hanging="180"/>
      </w:pPr>
    </w:lvl>
  </w:abstractNum>
  <w:abstractNum w:abstractNumId="27">
    <w:nsid w:val="7CD67CAC"/>
    <w:multiLevelType w:val="hybridMultilevel"/>
    <w:tmpl w:val="4F56F2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B446FB"/>
    <w:multiLevelType w:val="hybridMultilevel"/>
    <w:tmpl w:val="5D1A1A54"/>
    <w:lvl w:ilvl="0" w:tplc="8E7CBC64">
      <w:start w:val="1"/>
      <w:numFmt w:val="decimal"/>
      <w:pStyle w:val="berschrift4a"/>
      <w:lvlText w:val="2.3.%1"/>
      <w:lvlJc w:val="left"/>
      <w:pPr>
        <w:ind w:left="851" w:hanging="851"/>
      </w:pPr>
      <w:rPr>
        <w:rFonts w:ascii="Arial" w:hAnsi="Arial" w:hint="default"/>
        <w:b w:val="0"/>
        <w:i w:val="0"/>
        <w:caps w:val="0"/>
        <w:strike w:val="0"/>
        <w:dstrike w:val="0"/>
        <w:vanish w:val="0"/>
        <w:color w:val="auto"/>
        <w:sz w:val="22"/>
        <w:szCs w:val="22"/>
        <w:u w:val="none"/>
        <w:vertAlign w:val="baseline"/>
      </w:r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29">
    <w:nsid w:val="7E8630EF"/>
    <w:multiLevelType w:val="hybridMultilevel"/>
    <w:tmpl w:val="EB62CC38"/>
    <w:lvl w:ilvl="0" w:tplc="AB321416">
      <w:start w:val="1"/>
      <w:numFmt w:val="lowerLetter"/>
      <w:lvlText w:val="%1."/>
      <w:lvlJc w:val="left"/>
      <w:pPr>
        <w:ind w:left="285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num>
  <w:num w:numId="8">
    <w:abstractNumId w:val="1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lvlOverride w:ilvl="0">
      <w:startOverride w:val="1"/>
    </w:lvlOverride>
    <w:lvlOverride w:ilvl="1">
      <w:startOverride w:val="10"/>
    </w:lvlOverride>
    <w:lvlOverride w:ilvl="2">
      <w:startOverride w:val="1"/>
    </w:lvlOverride>
  </w:num>
  <w:num w:numId="11">
    <w:abstractNumId w:val="26"/>
  </w:num>
  <w:num w:numId="12">
    <w:abstractNumId w:val="19"/>
  </w:num>
  <w:num w:numId="13">
    <w:abstractNumId w:val="17"/>
  </w:num>
  <w:num w:numId="14">
    <w:abstractNumId w:val="10"/>
    <w:lvlOverride w:ilvl="0">
      <w:startOverride w:val="1"/>
    </w:lvlOverride>
  </w:num>
  <w:num w:numId="15">
    <w:abstractNumId w:val="1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num>
  <w:num w:numId="20">
    <w:abstractNumId w:val="14"/>
  </w:num>
  <w:num w:numId="21">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num>
  <w:num w:numId="23">
    <w:abstractNumId w:val="14"/>
    <w:lvlOverride w:ilvl="0">
      <w:startOverride w:val="1"/>
    </w:lvlOverride>
  </w:num>
  <w:num w:numId="24">
    <w:abstractNumId w:val="1"/>
  </w:num>
  <w:num w:numId="25">
    <w:abstractNumId w:val="0"/>
  </w:num>
  <w:num w:numId="26">
    <w:abstractNumId w:val="28"/>
  </w:num>
  <w:num w:numId="27">
    <w:abstractNumId w:val="9"/>
  </w:num>
  <w:num w:numId="28">
    <w:abstractNumId w:val="7"/>
  </w:num>
  <w:num w:numId="29">
    <w:abstractNumId w:val="6"/>
  </w:num>
  <w:num w:numId="30">
    <w:abstractNumId w:val="5"/>
  </w:num>
  <w:num w:numId="31">
    <w:abstractNumId w:val="4"/>
  </w:num>
  <w:num w:numId="32">
    <w:abstractNumId w:val="2"/>
  </w:num>
  <w:num w:numId="33">
    <w:abstractNumId w:val="3"/>
  </w:num>
  <w:num w:numId="34">
    <w:abstractNumId w:val="8"/>
  </w:num>
  <w:num w:numId="35">
    <w:abstractNumId w:val="10"/>
    <w:lvlOverride w:ilvl="0">
      <w:startOverride w:val="1"/>
    </w:lvlOverride>
  </w:num>
  <w:num w:numId="3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num>
  <w:num w:numId="38">
    <w:abstractNumId w:val="28"/>
  </w:num>
  <w:num w:numId="39">
    <w:abstractNumId w:val="28"/>
    <w:lvlOverride w:ilvl="0">
      <w:startOverride w:val="1"/>
    </w:lvlOverride>
  </w:num>
  <w:num w:numId="40">
    <w:abstractNumId w:val="18"/>
  </w:num>
  <w:num w:numId="41">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10"/>
    <w:lvlOverride w:ilvl="0">
      <w:startOverride w:val="1"/>
    </w:lvlOverride>
  </w:num>
  <w:num w:numId="44">
    <w:abstractNumId w:val="13"/>
  </w:num>
  <w:num w:numId="45">
    <w:abstractNumId w:val="22"/>
  </w:num>
  <w:num w:numId="46">
    <w:abstractNumId w:val="16"/>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num>
  <w:num w:numId="54">
    <w:abstractNumId w:val="14"/>
  </w:num>
  <w:num w:numId="55">
    <w:abstractNumId w:val="14"/>
  </w:num>
  <w:num w:numId="56">
    <w:abstractNumId w:val="14"/>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14"/>
  </w:num>
  <w:num w:numId="64">
    <w:abstractNumId w:val="28"/>
  </w:num>
  <w:num w:numId="65">
    <w:abstractNumId w:val="24"/>
  </w:num>
  <w:num w:numId="66">
    <w:abstractNumId w:val="14"/>
  </w:num>
  <w:num w:numId="67">
    <w:abstractNumId w:val="14"/>
  </w:num>
  <w:num w:numId="68">
    <w:abstractNumId w:val="14"/>
  </w:num>
  <w:num w:numId="69">
    <w:abstractNumId w:val="14"/>
  </w:num>
  <w:num w:numId="70">
    <w:abstractNumId w:val="14"/>
  </w:num>
  <w:num w:numId="71">
    <w:abstractNumId w:val="14"/>
  </w:num>
  <w:num w:numId="72">
    <w:abstractNumId w:val="14"/>
  </w:num>
  <w:num w:numId="73">
    <w:abstractNumId w:val="25"/>
  </w:num>
  <w:num w:numId="74">
    <w:abstractNumId w:val="14"/>
  </w:num>
  <w:num w:numId="75">
    <w:abstractNumId w:val="14"/>
  </w:num>
  <w:num w:numId="76">
    <w:abstractNumId w:val="14"/>
  </w:num>
  <w:num w:numId="77">
    <w:abstractNumId w:val="14"/>
  </w:num>
  <w:num w:numId="78">
    <w:abstractNumId w:val="29"/>
  </w:num>
  <w:num w:numId="79">
    <w:abstractNumId w:val="14"/>
  </w:num>
  <w:num w:numId="80">
    <w:abstractNumId w:val="14"/>
  </w:num>
  <w:num w:numId="81">
    <w:abstractNumId w:val="11"/>
  </w:num>
  <w:num w:numId="82">
    <w:abstractNumId w:val="26"/>
  </w:num>
  <w:num w:numId="83">
    <w:abstractNumId w:val="26"/>
  </w:num>
  <w:num w:numId="84">
    <w:abstractNumId w:val="14"/>
  </w:num>
  <w:num w:numId="85">
    <w:abstractNumId w:val="14"/>
  </w:num>
  <w:num w:numId="86">
    <w:abstractNumId w:val="14"/>
  </w:num>
  <w:num w:numId="87">
    <w:abstractNumId w:val="14"/>
  </w:num>
  <w:num w:numId="88">
    <w:abstractNumId w:val="14"/>
  </w:num>
  <w:num w:numId="89">
    <w:abstractNumId w:val="14"/>
  </w:num>
  <w:num w:numId="90">
    <w:abstractNumId w:val="14"/>
  </w:num>
  <w:num w:numId="91">
    <w:abstractNumId w:val="14"/>
  </w:num>
  <w:num w:numId="92">
    <w:abstractNumId w:val="14"/>
  </w:num>
  <w:num w:numId="93">
    <w:abstractNumId w:val="14"/>
  </w:num>
  <w:num w:numId="94">
    <w:abstractNumId w:val="14"/>
  </w:num>
  <w:num w:numId="95">
    <w:abstractNumId w:val="14"/>
  </w:num>
  <w:num w:numId="96">
    <w:abstractNumId w:val="14"/>
  </w:num>
  <w:num w:numId="97">
    <w:abstractNumId w:val="14"/>
  </w:num>
  <w:num w:numId="98">
    <w:abstractNumId w:val="14"/>
  </w:num>
  <w:num w:numId="99">
    <w:abstractNumId w:val="14"/>
  </w:num>
  <w:num w:numId="100">
    <w:abstractNumId w:val="14"/>
  </w:num>
  <w:num w:numId="101">
    <w:abstractNumId w:val="14"/>
  </w:num>
  <w:num w:numId="102">
    <w:abstractNumId w:val="14"/>
  </w:num>
  <w:num w:numId="103">
    <w:abstractNumId w:val="14"/>
  </w:num>
  <w:num w:numId="104">
    <w:abstractNumId w:val="14"/>
  </w:num>
  <w:num w:numId="105">
    <w:abstractNumId w:val="14"/>
  </w:num>
  <w:num w:numId="106">
    <w:abstractNumId w:val="14"/>
  </w:num>
  <w:num w:numId="107">
    <w:abstractNumId w:val="10"/>
  </w:num>
  <w:num w:numId="108">
    <w:abstractNumId w:val="14"/>
  </w:num>
  <w:num w:numId="109">
    <w:abstractNumId w:val="14"/>
  </w:num>
  <w:num w:numId="110">
    <w:abstractNumId w:val="14"/>
  </w:num>
  <w:num w:numId="111">
    <w:abstractNumId w:val="20"/>
  </w:num>
  <w:num w:numId="112">
    <w:abstractNumId w:val="15"/>
  </w:num>
  <w:num w:numId="113">
    <w:abstractNumId w:val="12"/>
  </w:num>
  <w:num w:numId="114">
    <w:abstractNumId w:val="21"/>
  </w:num>
  <w:num w:numId="115">
    <w:abstractNumId w:val="27"/>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Chakvetadze">
    <w15:presenceInfo w15:providerId="AD" w15:userId="S-1-5-21-1560783789-2294844837-3146666554-3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de-D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fr-FR" w:vendorID="64" w:dllVersion="131078" w:nlCheck="1" w:checkStyle="0"/>
  <w:activeWritingStyle w:appName="MSWord" w:lang="de-DE"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851"/>
  <w:hyphenationZone w:val="142"/>
  <w:drawingGridHorizontalSpacing w:val="57"/>
  <w:drawingGridVerticalSpacing w:val="57"/>
  <w:displayHorizontalDrawingGridEvery w:val="0"/>
  <w:displayVerticalDrawingGridEvery w:val="2"/>
  <w:doNotUseMarginsForDrawingGridOrigin/>
  <w:drawingGridHorizontalOrigin w:val="1474"/>
  <w:drawingGridVerticalOrigin w:val="1418"/>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6F"/>
    <w:rsid w:val="00146DAB"/>
    <w:rsid w:val="001F2FAE"/>
    <w:rsid w:val="002B10BD"/>
    <w:rsid w:val="003922F8"/>
    <w:rsid w:val="004C3289"/>
    <w:rsid w:val="006A5F69"/>
    <w:rsid w:val="008D0C5A"/>
    <w:rsid w:val="008E2CF2"/>
    <w:rsid w:val="00A05E45"/>
    <w:rsid w:val="00BE77B7"/>
    <w:rsid w:val="00C82866"/>
    <w:rsid w:val="00C83572"/>
    <w:rsid w:val="00C9126F"/>
    <w:rsid w:val="00CC7F38"/>
    <w:rsid w:val="00DD4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5F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after="240" w:line="320" w:lineRule="exact"/>
      <w:jc w:val="both"/>
    </w:pPr>
    <w:rPr>
      <w:rFonts w:ascii="Arial" w:hAnsi="Arial"/>
      <w:sz w:val="22"/>
      <w:lang w:eastAsia="en-US"/>
    </w:rPr>
  </w:style>
  <w:style w:type="paragraph" w:styleId="berschrift1">
    <w:name w:val="heading 1"/>
    <w:basedOn w:val="Standard"/>
    <w:next w:val="Standard"/>
    <w:link w:val="berschrift1Zchn"/>
    <w:qFormat/>
    <w:pPr>
      <w:numPr>
        <w:numId w:val="12"/>
      </w:numPr>
      <w:jc w:val="right"/>
      <w:outlineLvl w:val="0"/>
    </w:pPr>
    <w:rPr>
      <w:b/>
      <w:u w:val="single"/>
    </w:rPr>
  </w:style>
  <w:style w:type="paragraph" w:styleId="berschrift2">
    <w:name w:val="heading 2"/>
    <w:basedOn w:val="Standard"/>
    <w:next w:val="Standard"/>
    <w:qFormat/>
    <w:pPr>
      <w:numPr>
        <w:ilvl w:val="1"/>
        <w:numId w:val="12"/>
      </w:numPr>
      <w:spacing w:before="480"/>
      <w:outlineLvl w:val="1"/>
    </w:pPr>
    <w:rPr>
      <w:b/>
    </w:rPr>
  </w:style>
  <w:style w:type="paragraph" w:styleId="berschrift3">
    <w:name w:val="heading 3"/>
    <w:basedOn w:val="Standard"/>
    <w:next w:val="Standard"/>
    <w:qFormat/>
    <w:pPr>
      <w:numPr>
        <w:ilvl w:val="2"/>
        <w:numId w:val="12"/>
      </w:numPr>
      <w:spacing w:before="480"/>
      <w:outlineLvl w:val="2"/>
    </w:pPr>
  </w:style>
  <w:style w:type="paragraph" w:styleId="berschrift4">
    <w:name w:val="heading 4"/>
    <w:basedOn w:val="Standard"/>
    <w:next w:val="Standard"/>
    <w:qFormat/>
    <w:pPr>
      <w:keepNext/>
      <w:numPr>
        <w:numId w:val="20"/>
      </w:numPr>
      <w:outlineLvl w:val="3"/>
    </w:p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anrede">
    <w:name w:val="anrede"/>
    <w:basedOn w:val="Standard"/>
    <w:next w:val="Standard"/>
  </w:style>
  <w:style w:type="paragraph" w:customStyle="1" w:styleId="betreff">
    <w:name w:val="betreff"/>
    <w:basedOn w:val="Standard"/>
    <w:next w:val="anrede"/>
    <w:pPr>
      <w:spacing w:after="480"/>
      <w:ind w:left="1276" w:hanging="1276"/>
    </w:pPr>
    <w:rPr>
      <w:b/>
    </w:rPr>
  </w:style>
  <w:style w:type="paragraph" w:customStyle="1" w:styleId="briefkopf">
    <w:name w:val="briefkopf"/>
    <w:basedOn w:val="Standard"/>
    <w:pPr>
      <w:spacing w:before="1440" w:after="1200" w:line="240" w:lineRule="exact"/>
    </w:pPr>
  </w:style>
  <w:style w:type="paragraph" w:customStyle="1" w:styleId="Einrckunga">
    <w:name w:val="Einrückung a)"/>
    <w:basedOn w:val="Standard"/>
    <w:next w:val="Standard"/>
    <w:pPr>
      <w:numPr>
        <w:numId w:val="19"/>
      </w:numPr>
      <w:spacing w:before="360"/>
    </w:pPr>
  </w:style>
  <w:style w:type="paragraph" w:customStyle="1" w:styleId="Einrckungi">
    <w:name w:val="Einrückung (i)"/>
    <w:basedOn w:val="Standard"/>
    <w:next w:val="Standard"/>
    <w:pPr>
      <w:numPr>
        <w:numId w:val="11"/>
      </w:numPr>
      <w:spacing w:before="240"/>
    </w:pPr>
  </w:style>
  <w:style w:type="paragraph" w:customStyle="1" w:styleId="Einrckungzua">
    <w:name w:val="Einrückung zu a)"/>
    <w:basedOn w:val="Standard"/>
    <w:next w:val="Standard"/>
    <w:pPr>
      <w:ind w:left="1276"/>
    </w:pPr>
  </w:style>
  <w:style w:type="paragraph" w:styleId="Fuzeile">
    <w:name w:val="footer"/>
    <w:basedOn w:val="Standard"/>
    <w:link w:val="FuzeileZchn"/>
    <w:uiPriority w:val="99"/>
    <w:rPr>
      <w:sz w:val="20"/>
    </w:rPr>
  </w:style>
  <w:style w:type="paragraph" w:styleId="Kopfzeile">
    <w:name w:val="header"/>
    <w:basedOn w:val="Standard"/>
    <w:link w:val="KopfzeileZchn"/>
    <w:uiPriority w:val="99"/>
    <w:pPr>
      <w:spacing w:line="240" w:lineRule="auto"/>
    </w:pPr>
    <w:rPr>
      <w:sz w:val="20"/>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paragraph" w:styleId="Standardeinzug">
    <w:name w:val="Normal Indent"/>
    <w:basedOn w:val="Standard"/>
    <w:pPr>
      <w:ind w:left="708"/>
    </w:pPr>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hidden/>
    </w:trPr>
  </w:style>
  <w:style w:type="paragraph" w:customStyle="1" w:styleId="TextfrKfW">
    <w:name w:val="Text für KfW"/>
    <w:basedOn w:val="Standard"/>
    <w:pPr>
      <w:tabs>
        <w:tab w:val="left" w:pos="851"/>
        <w:tab w:val="left" w:pos="1418"/>
        <w:tab w:val="left" w:pos="2127"/>
      </w:tabs>
      <w:spacing w:line="360" w:lineRule="atLeast"/>
    </w:pPr>
  </w:style>
  <w:style w:type="character" w:styleId="BesuchterHyperlink">
    <w:name w:val="FollowedHyperlink"/>
    <w:rPr>
      <w:rFonts w:ascii="Arial" w:hAnsi="Arial"/>
      <w:color w:val="0000FF"/>
      <w:sz w:val="20"/>
      <w:u w:val="single"/>
    </w:rPr>
  </w:style>
  <w:style w:type="character" w:styleId="Fett">
    <w:name w:val="Strong"/>
    <w:qFormat/>
    <w:rPr>
      <w:rFonts w:ascii="Arial" w:hAnsi="Arial"/>
      <w:b/>
      <w:bCs/>
      <w:sz w:val="22"/>
    </w:rPr>
  </w:style>
  <w:style w:type="character" w:styleId="Hyperlink">
    <w:name w:val="Hyperlink"/>
    <w:uiPriority w:val="99"/>
    <w:rPr>
      <w:rFonts w:ascii="Arial" w:hAnsi="Arial"/>
      <w:color w:val="0000FF"/>
      <w:sz w:val="20"/>
      <w:u w:val="single"/>
    </w:rPr>
  </w:style>
  <w:style w:type="paragraph" w:styleId="E-Mail-Signatur">
    <w:name w:val="E-mail Signature"/>
    <w:basedOn w:val="Standard"/>
    <w:next w:val="Standard"/>
  </w:style>
  <w:style w:type="paragraph" w:styleId="StandardWeb">
    <w:name w:val="Normal (Web)"/>
    <w:basedOn w:val="Standard"/>
    <w:rPr>
      <w:sz w:val="20"/>
      <w:szCs w:val="24"/>
    </w:rPr>
  </w:style>
  <w:style w:type="character" w:styleId="Zeilennummer">
    <w:name w:val="line number"/>
    <w:rPr>
      <w:rFonts w:ascii="Arial" w:hAnsi="Arial"/>
      <w:sz w:val="20"/>
    </w:rPr>
  </w:style>
  <w:style w:type="paragraph" w:customStyle="1" w:styleId="Arbeitsanweisung">
    <w:name w:val="Arbeitsanweisung"/>
    <w:basedOn w:val="Standard"/>
    <w:link w:val="ArbeitsanweisungChar"/>
    <w:pPr>
      <w:shd w:val="clear" w:color="auto" w:fill="CCFFFF"/>
    </w:pPr>
    <w:rPr>
      <w:b/>
      <w:vanish/>
      <w:u w:val="dotted"/>
    </w:rPr>
  </w:style>
  <w:style w:type="character" w:customStyle="1" w:styleId="ArbeitsanweisungChar">
    <w:name w:val="Arbeitsanweisung Char"/>
    <w:link w:val="Arbeitsanweisung"/>
    <w:rPr>
      <w:rFonts w:ascii="Arial" w:hAnsi="Arial"/>
      <w:b/>
      <w:vanish/>
      <w:sz w:val="24"/>
      <w:u w:val="dotted"/>
      <w:lang w:val="de-DE" w:eastAsia="en-US" w:bidi="ar-SA"/>
    </w:rPr>
  </w:style>
  <w:style w:type="paragraph" w:styleId="Titel">
    <w:name w:val="Title"/>
    <w:basedOn w:val="Standard"/>
    <w:next w:val="Standard"/>
    <w:qFormat/>
    <w:pPr>
      <w:jc w:val="center"/>
      <w:outlineLvl w:val="0"/>
    </w:pPr>
    <w:rPr>
      <w:rFonts w:cs="Arial"/>
      <w:b/>
      <w:bCs/>
      <w:spacing w:val="60"/>
      <w:kern w:val="28"/>
      <w:szCs w:val="32"/>
      <w:u w:val="single"/>
    </w:rPr>
  </w:style>
  <w:style w:type="character" w:customStyle="1" w:styleId="Pflichtfeld">
    <w:name w:val="@Pflichtfeld"/>
    <w:rPr>
      <w:rFonts w:ascii="Arial" w:hAnsi="Arial"/>
      <w:b/>
      <w:dstrike w:val="0"/>
      <w:vanish/>
      <w:color w:val="auto"/>
      <w:sz w:val="24"/>
      <w:u w:val="dotted"/>
      <w:bdr w:val="none" w:sz="0" w:space="0" w:color="auto"/>
      <w:shd w:val="clear" w:color="auto" w:fill="CCFFFF"/>
      <w:vertAlign w:val="baseline"/>
    </w:rPr>
  </w:style>
  <w:style w:type="character" w:customStyle="1" w:styleId="Optionsfeld">
    <w:name w:val="./.Optionsfeld"/>
    <w:rPr>
      <w:rFonts w:ascii="Arial" w:hAnsi="Arial"/>
      <w:b/>
      <w:dstrike w:val="0"/>
      <w:vanish/>
      <w:color w:val="auto"/>
      <w:sz w:val="24"/>
      <w:u w:val="dotted"/>
      <w:bdr w:val="none" w:sz="0" w:space="0" w:color="auto"/>
      <w:shd w:val="clear" w:color="auto" w:fill="CCFFFF"/>
      <w:vertAlign w:val="baseline"/>
    </w:rPr>
  </w:style>
  <w:style w:type="paragraph" w:styleId="Funotentext">
    <w:name w:val="footnote text"/>
    <w:basedOn w:val="Standard"/>
    <w:link w:val="FunotentextZchn"/>
    <w:uiPriority w:val="99"/>
    <w:pPr>
      <w:spacing w:after="60" w:line="240" w:lineRule="auto"/>
      <w:ind w:left="284" w:hanging="284"/>
    </w:pPr>
    <w:rPr>
      <w:b/>
      <w:vanish/>
      <w:sz w:val="18"/>
      <w:u w:val="dotted"/>
    </w:rPr>
  </w:style>
  <w:style w:type="character" w:styleId="Funotenzeichen">
    <w:name w:val="footnote reference"/>
    <w:uiPriority w:val="99"/>
    <w:rPr>
      <w:rFonts w:ascii="Arial" w:hAnsi="Arial"/>
      <w:b w:val="0"/>
      <w:i w:val="0"/>
      <w:dstrike w:val="0"/>
      <w:vanish w:val="0"/>
      <w:color w:val="auto"/>
      <w:sz w:val="24"/>
      <w:u w:val="none"/>
      <w:bdr w:val="none" w:sz="0" w:space="0" w:color="auto"/>
      <w:shd w:val="clear" w:color="auto" w:fill="auto"/>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Fu-Endnotenberschrift">
    <w:name w:val="Note Heading"/>
    <w:basedOn w:val="Standard"/>
    <w:next w:val="Standard"/>
    <w:link w:val="Fu-EndnotenberschriftZchn"/>
    <w:pPr>
      <w:spacing w:line="240" w:lineRule="auto"/>
    </w:pPr>
  </w:style>
  <w:style w:type="character" w:customStyle="1" w:styleId="Fu-EndnotenberschriftZchn">
    <w:name w:val="Fuß/-Endnotenüberschrift Zchn"/>
    <w:link w:val="Fu-Endnotenberschrift"/>
    <w:rPr>
      <w:rFonts w:ascii="Arial" w:hAnsi="Arial"/>
      <w:sz w:val="24"/>
      <w:lang w:val="de-DE" w:eastAsia="en-US" w:bidi="ar-SA"/>
    </w:rPr>
  </w:style>
  <w:style w:type="paragraph" w:customStyle="1" w:styleId="Einrckungzu111">
    <w:name w:val="Einrückung zu 1. / 1.1"/>
    <w:basedOn w:val="Einrckungzua"/>
    <w:pPr>
      <w:ind w:left="851"/>
    </w:pPr>
  </w:style>
  <w:style w:type="paragraph" w:customStyle="1" w:styleId="Einrckungzui">
    <w:name w:val="Einrückung zu (i)"/>
    <w:basedOn w:val="Einrckungzua"/>
    <w:pPr>
      <w:ind w:left="1843"/>
    </w:pPr>
  </w:style>
  <w:style w:type="paragraph" w:customStyle="1" w:styleId="Annex-Text">
    <w:name w:val="Annex-Text"/>
    <w:basedOn w:val="Standard"/>
    <w:pPr>
      <w:spacing w:line="240" w:lineRule="auto"/>
    </w:pPr>
    <w:rPr>
      <w:lang w:val="en-US"/>
    </w:rPr>
  </w:style>
  <w:style w:type="paragraph" w:customStyle="1" w:styleId="Prambel">
    <w:name w:val="Präambel"/>
    <w:basedOn w:val="berschrift1"/>
    <w:pPr>
      <w:numPr>
        <w:numId w:val="0"/>
      </w:numPr>
      <w:jc w:val="left"/>
    </w:pPr>
    <w:rPr>
      <w:szCs w:val="24"/>
    </w:rPr>
  </w:style>
  <w:style w:type="paragraph" w:styleId="Verzeichnis1">
    <w:name w:val="toc 1"/>
    <w:basedOn w:val="Standard"/>
    <w:next w:val="Standard"/>
    <w:autoRedefine/>
    <w:uiPriority w:val="39"/>
    <w:pPr>
      <w:tabs>
        <w:tab w:val="left" w:pos="709"/>
        <w:tab w:val="right" w:leader="dot" w:pos="8777"/>
      </w:tabs>
      <w:ind w:left="709" w:right="1418" w:hanging="709"/>
      <w:jc w:val="left"/>
    </w:pPr>
  </w:style>
  <w:style w:type="paragraph" w:styleId="Verzeichnis2">
    <w:name w:val="toc 2"/>
    <w:basedOn w:val="Standard"/>
    <w:next w:val="Standard"/>
    <w:autoRedefine/>
    <w:uiPriority w:val="39"/>
    <w:pPr>
      <w:tabs>
        <w:tab w:val="right" w:leader="dot" w:pos="8777"/>
      </w:tabs>
      <w:ind w:left="567" w:right="1418" w:hanging="567"/>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Dokumentstruktur">
    <w:name w:val="Document Map"/>
    <w:basedOn w:val="Standard"/>
    <w:link w:val="DokumentstrukturZchn"/>
    <w:rPr>
      <w:rFonts w:ascii="Tahoma" w:hAnsi="Tahoma" w:cs="Tahoma"/>
      <w:sz w:val="16"/>
      <w:szCs w:val="16"/>
    </w:rPr>
  </w:style>
  <w:style w:type="character" w:customStyle="1" w:styleId="DokumentstrukturZchn">
    <w:name w:val="Dokumentstruktur Zchn"/>
    <w:link w:val="Dokumentstruktur"/>
    <w:rPr>
      <w:rFonts w:ascii="Tahoma" w:hAnsi="Tahoma" w:cs="Tahoma"/>
      <w:sz w:val="16"/>
      <w:szCs w:val="16"/>
      <w:lang w:eastAsia="en-US"/>
    </w:rPr>
  </w:style>
  <w:style w:type="paragraph" w:customStyle="1" w:styleId="DefaultParagraphFontParaCharChar">
    <w:name w:val="Default Paragraph Font Para Char Char"/>
    <w:aliases w:val="Default Paragraph Font Para Char Para Char Char"/>
    <w:basedOn w:val="Standard"/>
    <w:pPr>
      <w:spacing w:line="240" w:lineRule="auto"/>
      <w:jc w:val="left"/>
    </w:pPr>
    <w:rPr>
      <w:rFonts w:ascii="Times New Roman" w:hAnsi="Times New Roman"/>
      <w:sz w:val="20"/>
      <w:lang w:val="en-US"/>
    </w:rPr>
  </w:style>
  <w:style w:type="paragraph" w:customStyle="1" w:styleId="berschrift">
    <w:name w:val="Überschrift"/>
    <w:basedOn w:val="Standard"/>
    <w:pPr>
      <w:jc w:val="center"/>
    </w:pPr>
    <w:rPr>
      <w:b/>
      <w:u w:val="single"/>
    </w:rPr>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uiPriority w:val="39"/>
    <w:unhideWhenUsed/>
    <w:pPr>
      <w:spacing w:after="100" w:line="276" w:lineRule="auto"/>
      <w:ind w:left="660"/>
      <w:jc w:val="left"/>
    </w:pPr>
    <w:rPr>
      <w:rFonts w:ascii="Calibri" w:hAnsi="Calibri"/>
      <w:szCs w:val="22"/>
      <w:lang w:eastAsia="de-DE"/>
    </w:rPr>
  </w:style>
  <w:style w:type="paragraph" w:styleId="Verzeichnis5">
    <w:name w:val="toc 5"/>
    <w:basedOn w:val="Standard"/>
    <w:next w:val="Standard"/>
    <w:autoRedefine/>
    <w:uiPriority w:val="39"/>
    <w:unhideWhenUsed/>
    <w:pPr>
      <w:spacing w:after="100" w:line="276" w:lineRule="auto"/>
      <w:ind w:left="880"/>
      <w:jc w:val="left"/>
    </w:pPr>
    <w:rPr>
      <w:rFonts w:ascii="Calibri" w:hAnsi="Calibri"/>
      <w:szCs w:val="22"/>
      <w:lang w:eastAsia="de-DE"/>
    </w:rPr>
  </w:style>
  <w:style w:type="paragraph" w:styleId="Verzeichnis6">
    <w:name w:val="toc 6"/>
    <w:basedOn w:val="Standard"/>
    <w:next w:val="Standard"/>
    <w:autoRedefine/>
    <w:uiPriority w:val="39"/>
    <w:unhideWhenUsed/>
    <w:pPr>
      <w:spacing w:after="100" w:line="276" w:lineRule="auto"/>
      <w:ind w:left="1100"/>
      <w:jc w:val="left"/>
    </w:pPr>
    <w:rPr>
      <w:rFonts w:ascii="Calibri" w:hAnsi="Calibri"/>
      <w:szCs w:val="22"/>
      <w:lang w:eastAsia="de-DE"/>
    </w:rPr>
  </w:style>
  <w:style w:type="paragraph" w:styleId="Verzeichnis7">
    <w:name w:val="toc 7"/>
    <w:basedOn w:val="Standard"/>
    <w:next w:val="Standard"/>
    <w:autoRedefine/>
    <w:uiPriority w:val="39"/>
    <w:unhideWhenUsed/>
    <w:pPr>
      <w:spacing w:after="100" w:line="276" w:lineRule="auto"/>
      <w:ind w:left="1320"/>
      <w:jc w:val="left"/>
    </w:pPr>
    <w:rPr>
      <w:rFonts w:ascii="Calibri" w:hAnsi="Calibri"/>
      <w:szCs w:val="22"/>
      <w:lang w:eastAsia="de-DE"/>
    </w:rPr>
  </w:style>
  <w:style w:type="paragraph" w:styleId="Verzeichnis8">
    <w:name w:val="toc 8"/>
    <w:basedOn w:val="Standard"/>
    <w:next w:val="Standard"/>
    <w:autoRedefine/>
    <w:uiPriority w:val="39"/>
    <w:unhideWhenUsed/>
    <w:pPr>
      <w:spacing w:after="100" w:line="276" w:lineRule="auto"/>
      <w:ind w:left="1540"/>
      <w:jc w:val="left"/>
    </w:pPr>
    <w:rPr>
      <w:rFonts w:ascii="Calibri" w:hAnsi="Calibri"/>
      <w:szCs w:val="22"/>
      <w:lang w:eastAsia="de-DE"/>
    </w:rPr>
  </w:style>
  <w:style w:type="paragraph" w:styleId="Verzeichnis9">
    <w:name w:val="toc 9"/>
    <w:basedOn w:val="Standard"/>
    <w:next w:val="Standard"/>
    <w:autoRedefine/>
    <w:uiPriority w:val="39"/>
    <w:unhideWhenUsed/>
    <w:pPr>
      <w:spacing w:after="100" w:line="276" w:lineRule="auto"/>
      <w:ind w:left="1760"/>
      <w:jc w:val="left"/>
    </w:pPr>
    <w:rPr>
      <w:rFonts w:ascii="Calibri" w:hAnsi="Calibri"/>
      <w:szCs w:val="22"/>
      <w:lang w:eastAsia="de-DE"/>
    </w:rPr>
  </w:style>
  <w:style w:type="character" w:customStyle="1" w:styleId="KommentartextZchn">
    <w:name w:val="Kommentartext Zchn"/>
    <w:link w:val="Kommentartext"/>
    <w:semiHidden/>
    <w:locked/>
    <w:rPr>
      <w:rFonts w:ascii="Arial" w:hAnsi="Arial"/>
      <w:lang w:eastAsia="en-US"/>
    </w:rPr>
  </w:style>
  <w:style w:type="character" w:customStyle="1" w:styleId="FunotentextZchn">
    <w:name w:val="Fußnotentext Zchn"/>
    <w:basedOn w:val="Absatz-Standardschriftart"/>
    <w:link w:val="Funotentext"/>
    <w:uiPriority w:val="99"/>
    <w:rPr>
      <w:rFonts w:ascii="Arial" w:hAnsi="Arial"/>
      <w:b/>
      <w:vanish/>
      <w:sz w:val="18"/>
      <w:u w:val="dotted"/>
      <w:lang w:eastAsia="en-US"/>
    </w:rPr>
  </w:style>
  <w:style w:type="table" w:customStyle="1" w:styleId="Tabellenraster1">
    <w:name w:val="Tabellenraster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3">
    <w:name w:val="Tabellenraster3"/>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erarbeitung">
    <w:name w:val="Revision"/>
    <w:hidden/>
    <w:uiPriority w:val="99"/>
    <w:semiHidden/>
    <w:rPr>
      <w:rFonts w:ascii="Arial" w:hAnsi="Arial"/>
      <w:sz w:val="24"/>
      <w:lang w:eastAsia="en-US"/>
    </w:rPr>
  </w:style>
  <w:style w:type="paragraph" w:styleId="Listenabsatz">
    <w:name w:val="List Paragraph"/>
    <w:aliases w:val="Listenabsatz1,Akapit z listą BS,Bullet1,Bullets,Citation List,Ha,List Paragraph (numbered (a)),List Paragraph1,List_Paragraph,Liste 1,Main numbered paragraph,Multilevel para_II,NUMBERED PARAGRAPH,Numbered List Paragraph,NumberedParas"/>
    <w:basedOn w:val="Standard"/>
    <w:link w:val="ListenabsatzZchn"/>
    <w:uiPriority w:val="34"/>
    <w:qFormat/>
    <w:pPr>
      <w:ind w:left="720"/>
      <w:contextualSpacing/>
    </w:pPr>
  </w:style>
  <w:style w:type="character" w:customStyle="1" w:styleId="berschrift1Zchn">
    <w:name w:val="Überschrift 1 Zchn"/>
    <w:basedOn w:val="Absatz-Standardschriftart"/>
    <w:link w:val="berschrift1"/>
    <w:rPr>
      <w:rFonts w:ascii="Arial" w:hAnsi="Arial"/>
      <w:b/>
      <w:sz w:val="22"/>
      <w:u w:val="single"/>
      <w:lang w:eastAsia="en-US"/>
    </w:rPr>
  </w:style>
  <w:style w:type="character" w:customStyle="1" w:styleId="KopfzeileZchn">
    <w:name w:val="Kopfzeile Zchn"/>
    <w:basedOn w:val="Absatz-Standardschriftart"/>
    <w:link w:val="Kopfzeile"/>
    <w:uiPriority w:val="99"/>
    <w:rPr>
      <w:rFonts w:ascii="Arial" w:hAnsi="Arial"/>
      <w:lang w:eastAsia="en-US"/>
    </w:rPr>
  </w:style>
  <w:style w:type="character" w:customStyle="1" w:styleId="FuzeileZchn">
    <w:name w:val="Fußzeile Zchn"/>
    <w:basedOn w:val="Absatz-Standardschriftart"/>
    <w:link w:val="Fuzeile"/>
    <w:uiPriority w:val="99"/>
    <w:rPr>
      <w:rFonts w:ascii="Arial" w:hAnsi="Arial"/>
      <w:lang w:eastAsia="en-US"/>
    </w:rPr>
  </w:style>
  <w:style w:type="paragraph" w:styleId="Inhaltsverzeichnisberschrift">
    <w:name w:val="TOC Heading"/>
    <w:basedOn w:val="berschrift1"/>
    <w:next w:val="Standard"/>
    <w:uiPriority w:val="39"/>
    <w:semiHidden/>
    <w:unhideWhenUsed/>
    <w:qFormat/>
    <w:pPr>
      <w:keepNext/>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u w:val="none"/>
      <w:lang w:eastAsia="de-DE"/>
    </w:rPr>
  </w:style>
  <w:style w:type="paragraph" w:customStyle="1" w:styleId="StandardVerborgen">
    <w:name w:val="Standard Verborgen"/>
    <w:basedOn w:val="Standard"/>
    <w:next w:val="Standard"/>
    <w:qFormat/>
    <w:pPr>
      <w:spacing w:line="320" w:lineRule="atLeast"/>
    </w:pPr>
    <w:rPr>
      <w:rFonts w:ascii="Arial Fett" w:hAnsi="Arial Fett"/>
      <w:b/>
      <w:vanish/>
      <w:szCs w:val="24"/>
      <w:u w:val="double"/>
      <w:lang w:eastAsia="de-DE"/>
    </w:rPr>
  </w:style>
  <w:style w:type="paragraph" w:customStyle="1" w:styleId="Listenabsatz2">
    <w:name w:val="Listenabsatz 2"/>
    <w:basedOn w:val="Standard"/>
    <w:pPr>
      <w:spacing w:line="320" w:lineRule="atLeast"/>
    </w:pPr>
    <w:rPr>
      <w:lang w:eastAsia="de-DE"/>
    </w:rPr>
  </w:style>
  <w:style w:type="paragraph" w:customStyle="1" w:styleId="Listenabsatz4">
    <w:name w:val="Listenabsatz4"/>
    <w:basedOn w:val="Standard"/>
    <w:next w:val="Standard"/>
    <w:qFormat/>
    <w:pPr>
      <w:spacing w:line="320" w:lineRule="atLeast"/>
    </w:pPr>
    <w:rPr>
      <w:szCs w:val="24"/>
      <w:lang w:eastAsia="de-DE"/>
    </w:rPr>
  </w:style>
  <w:style w:type="paragraph" w:customStyle="1" w:styleId="CentroSans811">
    <w:name w:val="Centro Sans 8/11"/>
    <w:basedOn w:val="Standard"/>
    <w:qFormat/>
    <w:pPr>
      <w:tabs>
        <w:tab w:val="left" w:pos="737"/>
      </w:tabs>
      <w:spacing w:before="0" w:after="0" w:line="220" w:lineRule="exact"/>
      <w:jc w:val="left"/>
    </w:pPr>
    <w:rPr>
      <w:rFonts w:ascii="PFCentroSansPro-Regular" w:eastAsia="Cambria" w:hAnsi="PFCentroSansPro-Regular"/>
      <w:sz w:val="16"/>
      <w:szCs w:val="24"/>
    </w:rPr>
  </w:style>
  <w:style w:type="paragraph" w:customStyle="1" w:styleId="berschrift4a">
    <w:name w:val="Überschrift 4a"/>
    <w:basedOn w:val="berschrift4"/>
    <w:next w:val="Standard"/>
    <w:qFormat/>
    <w:pPr>
      <w:numPr>
        <w:numId w:val="38"/>
      </w:numPr>
      <w:tabs>
        <w:tab w:val="left" w:pos="851"/>
      </w:tabs>
    </w:pPr>
    <w:rPr>
      <w:szCs w:val="22"/>
      <w:lang w:val="en-US"/>
    </w:rPr>
  </w:style>
  <w:style w:type="paragraph" w:customStyle="1" w:styleId="berschrift4b">
    <w:name w:val="Überschrift 4b"/>
    <w:basedOn w:val="berschrift4a"/>
    <w:qFormat/>
    <w:pPr>
      <w:numPr>
        <w:numId w:val="40"/>
      </w:numPr>
      <w:ind w:left="0" w:firstLine="0"/>
    </w:pPr>
  </w:style>
  <w:style w:type="paragraph" w:customStyle="1" w:styleId="berschrift4c">
    <w:name w:val="Überschrift 4c"/>
    <w:basedOn w:val="berschrift4b"/>
    <w:next w:val="Standard"/>
    <w:qFormat/>
    <w:pPr>
      <w:numPr>
        <w:numId w:val="42"/>
      </w:numPr>
      <w:ind w:left="0" w:firstLine="0"/>
    </w:pPr>
  </w:style>
  <w:style w:type="paragraph" w:customStyle="1" w:styleId="berschrift4d">
    <w:name w:val="Überschrift 4d"/>
    <w:basedOn w:val="berschrift4c"/>
    <w:next w:val="Standard"/>
    <w:qFormat/>
    <w:pPr>
      <w:numPr>
        <w:numId w:val="46"/>
      </w:numPr>
      <w:ind w:left="0" w:firstLine="0"/>
    </w:pPr>
    <w:rPr>
      <w:lang w:eastAsia="de-DE"/>
    </w:rPr>
  </w:style>
  <w:style w:type="character" w:customStyle="1" w:styleId="ListenabsatzZchn">
    <w:name w:val="Listenabsatz Zchn"/>
    <w:aliases w:val="Listenabsatz1 Zchn,Akapit z listą BS Zchn,Bullet1 Zchn,Bullets Zchn,Citation List Zchn,Ha Zchn,List Paragraph (numbered (a)) Zchn,List Paragraph1 Zchn,List_Paragraph Zchn,Liste 1 Zchn,Main numbered paragraph Zchn,NumberedParas Zchn"/>
    <w:link w:val="Listenabsatz"/>
    <w:uiPriority w:val="34"/>
    <w:qFormat/>
    <w:rsid w:val="003922F8"/>
    <w:rPr>
      <w:rFonts w:ascii="Arial" w:hAnsi="Arial"/>
      <w:sz w:val="22"/>
      <w:lang w:eastAsia="en-US"/>
    </w:rPr>
  </w:style>
  <w:style w:type="character" w:customStyle="1" w:styleId="Style2">
    <w:name w:val="Style2"/>
    <w:basedOn w:val="Absatz-Standardschriftart"/>
    <w:uiPriority w:val="1"/>
    <w:rsid w:val="003922F8"/>
    <w:rPr>
      <w:rFonts w:asciiTheme="minorHAnsi" w:hAnsiTheme="minorHAns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before="120" w:after="240" w:line="320" w:lineRule="exact"/>
      <w:jc w:val="both"/>
    </w:pPr>
    <w:rPr>
      <w:rFonts w:ascii="Arial" w:hAnsi="Arial"/>
      <w:sz w:val="22"/>
      <w:lang w:eastAsia="en-US"/>
    </w:rPr>
  </w:style>
  <w:style w:type="paragraph" w:styleId="berschrift1">
    <w:name w:val="heading 1"/>
    <w:basedOn w:val="Standard"/>
    <w:next w:val="Standard"/>
    <w:link w:val="berschrift1Zchn"/>
    <w:qFormat/>
    <w:pPr>
      <w:numPr>
        <w:numId w:val="12"/>
      </w:numPr>
      <w:jc w:val="right"/>
      <w:outlineLvl w:val="0"/>
    </w:pPr>
    <w:rPr>
      <w:b/>
      <w:u w:val="single"/>
    </w:rPr>
  </w:style>
  <w:style w:type="paragraph" w:styleId="berschrift2">
    <w:name w:val="heading 2"/>
    <w:basedOn w:val="Standard"/>
    <w:next w:val="Standard"/>
    <w:qFormat/>
    <w:pPr>
      <w:numPr>
        <w:ilvl w:val="1"/>
        <w:numId w:val="12"/>
      </w:numPr>
      <w:spacing w:before="480"/>
      <w:outlineLvl w:val="1"/>
    </w:pPr>
    <w:rPr>
      <w:b/>
    </w:rPr>
  </w:style>
  <w:style w:type="paragraph" w:styleId="berschrift3">
    <w:name w:val="heading 3"/>
    <w:basedOn w:val="Standard"/>
    <w:next w:val="Standard"/>
    <w:qFormat/>
    <w:pPr>
      <w:numPr>
        <w:ilvl w:val="2"/>
        <w:numId w:val="12"/>
      </w:numPr>
      <w:spacing w:before="480"/>
      <w:outlineLvl w:val="2"/>
    </w:pPr>
  </w:style>
  <w:style w:type="paragraph" w:styleId="berschrift4">
    <w:name w:val="heading 4"/>
    <w:basedOn w:val="Standard"/>
    <w:next w:val="Standard"/>
    <w:qFormat/>
    <w:pPr>
      <w:keepNext/>
      <w:numPr>
        <w:numId w:val="20"/>
      </w:numPr>
      <w:outlineLvl w:val="3"/>
    </w:p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Cs w:val="22"/>
    </w:rPr>
  </w:style>
  <w:style w:type="paragraph" w:styleId="berschrift7">
    <w:name w:val="heading 7"/>
    <w:basedOn w:val="Standard"/>
    <w:next w:val="Standard"/>
    <w:qFormat/>
    <w:pPr>
      <w:spacing w:before="240" w:after="60"/>
      <w:outlineLvl w:val="6"/>
    </w:pPr>
    <w:rPr>
      <w:szCs w:val="24"/>
    </w:rPr>
  </w:style>
  <w:style w:type="paragraph" w:styleId="berschrift8">
    <w:name w:val="heading 8"/>
    <w:basedOn w:val="Standard"/>
    <w:next w:val="Standard"/>
    <w:qFormat/>
    <w:pPr>
      <w:spacing w:before="240" w:after="60"/>
      <w:outlineLvl w:val="7"/>
    </w:pPr>
    <w:rPr>
      <w:i/>
      <w:iCs/>
      <w:szCs w:val="24"/>
    </w:rPr>
  </w:style>
  <w:style w:type="paragraph" w:styleId="berschrift9">
    <w:name w:val="heading 9"/>
    <w:basedOn w:val="Standard"/>
    <w:next w:val="Standard"/>
    <w:qFormat/>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anrede">
    <w:name w:val="anrede"/>
    <w:basedOn w:val="Standard"/>
    <w:next w:val="Standard"/>
  </w:style>
  <w:style w:type="paragraph" w:customStyle="1" w:styleId="betreff">
    <w:name w:val="betreff"/>
    <w:basedOn w:val="Standard"/>
    <w:next w:val="anrede"/>
    <w:pPr>
      <w:spacing w:after="480"/>
      <w:ind w:left="1276" w:hanging="1276"/>
    </w:pPr>
    <w:rPr>
      <w:b/>
    </w:rPr>
  </w:style>
  <w:style w:type="paragraph" w:customStyle="1" w:styleId="briefkopf">
    <w:name w:val="briefkopf"/>
    <w:basedOn w:val="Standard"/>
    <w:pPr>
      <w:spacing w:before="1440" w:after="1200" w:line="240" w:lineRule="exact"/>
    </w:pPr>
  </w:style>
  <w:style w:type="paragraph" w:customStyle="1" w:styleId="Einrckunga">
    <w:name w:val="Einrückung a)"/>
    <w:basedOn w:val="Standard"/>
    <w:next w:val="Standard"/>
    <w:pPr>
      <w:numPr>
        <w:numId w:val="19"/>
      </w:numPr>
      <w:spacing w:before="360"/>
    </w:pPr>
  </w:style>
  <w:style w:type="paragraph" w:customStyle="1" w:styleId="Einrckungi">
    <w:name w:val="Einrückung (i)"/>
    <w:basedOn w:val="Standard"/>
    <w:next w:val="Standard"/>
    <w:pPr>
      <w:numPr>
        <w:numId w:val="11"/>
      </w:numPr>
      <w:spacing w:before="240"/>
    </w:pPr>
  </w:style>
  <w:style w:type="paragraph" w:customStyle="1" w:styleId="Einrckungzua">
    <w:name w:val="Einrückung zu a)"/>
    <w:basedOn w:val="Standard"/>
    <w:next w:val="Standard"/>
    <w:pPr>
      <w:ind w:left="1276"/>
    </w:pPr>
  </w:style>
  <w:style w:type="paragraph" w:styleId="Fuzeile">
    <w:name w:val="footer"/>
    <w:basedOn w:val="Standard"/>
    <w:link w:val="FuzeileZchn"/>
    <w:uiPriority w:val="99"/>
    <w:rPr>
      <w:sz w:val="20"/>
    </w:rPr>
  </w:style>
  <w:style w:type="paragraph" w:styleId="Kopfzeile">
    <w:name w:val="header"/>
    <w:basedOn w:val="Standard"/>
    <w:link w:val="KopfzeileZchn"/>
    <w:uiPriority w:val="99"/>
    <w:pPr>
      <w:spacing w:line="240" w:lineRule="auto"/>
    </w:pPr>
    <w:rPr>
      <w:sz w:val="20"/>
    </w:rPr>
  </w:style>
  <w:style w:type="character" w:styleId="Seitenzahl">
    <w:name w:val="page number"/>
    <w:rPr>
      <w:rFonts w:ascii="Arial" w:hAnsi="Arial"/>
      <w:sz w:val="20"/>
    </w:rPr>
  </w:style>
  <w:style w:type="paragraph" w:styleId="Sprechblasentext">
    <w:name w:val="Balloon Text"/>
    <w:basedOn w:val="Standard"/>
    <w:semiHidden/>
    <w:rPr>
      <w:rFonts w:ascii="Tahoma" w:hAnsi="Tahoma" w:cs="Tahoma"/>
      <w:sz w:val="16"/>
      <w:szCs w:val="16"/>
    </w:rPr>
  </w:style>
  <w:style w:type="paragraph" w:styleId="Standardeinzug">
    <w:name w:val="Normal Indent"/>
    <w:basedOn w:val="Standard"/>
    <w:pPr>
      <w:ind w:left="708"/>
    </w:pPr>
  </w:style>
  <w:style w:type="table" w:styleId="Tabellenraster">
    <w:name w:val="Table Grid"/>
    <w:basedOn w:val="NormaleTabell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hidden/>
    </w:trPr>
  </w:style>
  <w:style w:type="paragraph" w:customStyle="1" w:styleId="TextfrKfW">
    <w:name w:val="Text für KfW"/>
    <w:basedOn w:val="Standard"/>
    <w:pPr>
      <w:tabs>
        <w:tab w:val="left" w:pos="851"/>
        <w:tab w:val="left" w:pos="1418"/>
        <w:tab w:val="left" w:pos="2127"/>
      </w:tabs>
      <w:spacing w:line="360" w:lineRule="atLeast"/>
    </w:pPr>
  </w:style>
  <w:style w:type="character" w:styleId="BesuchterHyperlink">
    <w:name w:val="FollowedHyperlink"/>
    <w:rPr>
      <w:rFonts w:ascii="Arial" w:hAnsi="Arial"/>
      <w:color w:val="0000FF"/>
      <w:sz w:val="20"/>
      <w:u w:val="single"/>
    </w:rPr>
  </w:style>
  <w:style w:type="character" w:styleId="Fett">
    <w:name w:val="Strong"/>
    <w:qFormat/>
    <w:rPr>
      <w:rFonts w:ascii="Arial" w:hAnsi="Arial"/>
      <w:b/>
      <w:bCs/>
      <w:sz w:val="22"/>
    </w:rPr>
  </w:style>
  <w:style w:type="character" w:styleId="Hyperlink">
    <w:name w:val="Hyperlink"/>
    <w:uiPriority w:val="99"/>
    <w:rPr>
      <w:rFonts w:ascii="Arial" w:hAnsi="Arial"/>
      <w:color w:val="0000FF"/>
      <w:sz w:val="20"/>
      <w:u w:val="single"/>
    </w:rPr>
  </w:style>
  <w:style w:type="paragraph" w:styleId="E-Mail-Signatur">
    <w:name w:val="E-mail Signature"/>
    <w:basedOn w:val="Standard"/>
    <w:next w:val="Standard"/>
  </w:style>
  <w:style w:type="paragraph" w:styleId="StandardWeb">
    <w:name w:val="Normal (Web)"/>
    <w:basedOn w:val="Standard"/>
    <w:rPr>
      <w:sz w:val="20"/>
      <w:szCs w:val="24"/>
    </w:rPr>
  </w:style>
  <w:style w:type="character" w:styleId="Zeilennummer">
    <w:name w:val="line number"/>
    <w:rPr>
      <w:rFonts w:ascii="Arial" w:hAnsi="Arial"/>
      <w:sz w:val="20"/>
    </w:rPr>
  </w:style>
  <w:style w:type="paragraph" w:customStyle="1" w:styleId="Arbeitsanweisung">
    <w:name w:val="Arbeitsanweisung"/>
    <w:basedOn w:val="Standard"/>
    <w:link w:val="ArbeitsanweisungChar"/>
    <w:pPr>
      <w:shd w:val="clear" w:color="auto" w:fill="CCFFFF"/>
    </w:pPr>
    <w:rPr>
      <w:b/>
      <w:vanish/>
      <w:u w:val="dotted"/>
    </w:rPr>
  </w:style>
  <w:style w:type="character" w:customStyle="1" w:styleId="ArbeitsanweisungChar">
    <w:name w:val="Arbeitsanweisung Char"/>
    <w:link w:val="Arbeitsanweisung"/>
    <w:rPr>
      <w:rFonts w:ascii="Arial" w:hAnsi="Arial"/>
      <w:b/>
      <w:vanish/>
      <w:sz w:val="24"/>
      <w:u w:val="dotted"/>
      <w:lang w:val="de-DE" w:eastAsia="en-US" w:bidi="ar-SA"/>
    </w:rPr>
  </w:style>
  <w:style w:type="paragraph" w:styleId="Titel">
    <w:name w:val="Title"/>
    <w:basedOn w:val="Standard"/>
    <w:next w:val="Standard"/>
    <w:qFormat/>
    <w:pPr>
      <w:jc w:val="center"/>
      <w:outlineLvl w:val="0"/>
    </w:pPr>
    <w:rPr>
      <w:rFonts w:cs="Arial"/>
      <w:b/>
      <w:bCs/>
      <w:spacing w:val="60"/>
      <w:kern w:val="28"/>
      <w:szCs w:val="32"/>
      <w:u w:val="single"/>
    </w:rPr>
  </w:style>
  <w:style w:type="character" w:customStyle="1" w:styleId="Pflichtfeld">
    <w:name w:val="@Pflichtfeld"/>
    <w:rPr>
      <w:rFonts w:ascii="Arial" w:hAnsi="Arial"/>
      <w:b/>
      <w:dstrike w:val="0"/>
      <w:vanish/>
      <w:color w:val="auto"/>
      <w:sz w:val="24"/>
      <w:u w:val="dotted"/>
      <w:bdr w:val="none" w:sz="0" w:space="0" w:color="auto"/>
      <w:shd w:val="clear" w:color="auto" w:fill="CCFFFF"/>
      <w:vertAlign w:val="baseline"/>
    </w:rPr>
  </w:style>
  <w:style w:type="character" w:customStyle="1" w:styleId="Optionsfeld">
    <w:name w:val="./.Optionsfeld"/>
    <w:rPr>
      <w:rFonts w:ascii="Arial" w:hAnsi="Arial"/>
      <w:b/>
      <w:dstrike w:val="0"/>
      <w:vanish/>
      <w:color w:val="auto"/>
      <w:sz w:val="24"/>
      <w:u w:val="dotted"/>
      <w:bdr w:val="none" w:sz="0" w:space="0" w:color="auto"/>
      <w:shd w:val="clear" w:color="auto" w:fill="CCFFFF"/>
      <w:vertAlign w:val="baseline"/>
    </w:rPr>
  </w:style>
  <w:style w:type="paragraph" w:styleId="Funotentext">
    <w:name w:val="footnote text"/>
    <w:basedOn w:val="Standard"/>
    <w:link w:val="FunotentextZchn"/>
    <w:uiPriority w:val="99"/>
    <w:pPr>
      <w:spacing w:after="60" w:line="240" w:lineRule="auto"/>
      <w:ind w:left="284" w:hanging="284"/>
    </w:pPr>
    <w:rPr>
      <w:b/>
      <w:vanish/>
      <w:sz w:val="18"/>
      <w:u w:val="dotted"/>
    </w:rPr>
  </w:style>
  <w:style w:type="character" w:styleId="Funotenzeichen">
    <w:name w:val="footnote reference"/>
    <w:uiPriority w:val="99"/>
    <w:rPr>
      <w:rFonts w:ascii="Arial" w:hAnsi="Arial"/>
      <w:b w:val="0"/>
      <w:i w:val="0"/>
      <w:dstrike w:val="0"/>
      <w:vanish w:val="0"/>
      <w:color w:val="auto"/>
      <w:sz w:val="24"/>
      <w:u w:val="none"/>
      <w:bdr w:val="none" w:sz="0" w:space="0" w:color="auto"/>
      <w:shd w:val="clear" w:color="auto" w:fill="auto"/>
      <w:vertAlign w:val="superscript"/>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Fu-Endnotenberschrift">
    <w:name w:val="Note Heading"/>
    <w:basedOn w:val="Standard"/>
    <w:next w:val="Standard"/>
    <w:link w:val="Fu-EndnotenberschriftZchn"/>
    <w:pPr>
      <w:spacing w:line="240" w:lineRule="auto"/>
    </w:pPr>
  </w:style>
  <w:style w:type="character" w:customStyle="1" w:styleId="Fu-EndnotenberschriftZchn">
    <w:name w:val="Fuß/-Endnotenüberschrift Zchn"/>
    <w:link w:val="Fu-Endnotenberschrift"/>
    <w:rPr>
      <w:rFonts w:ascii="Arial" w:hAnsi="Arial"/>
      <w:sz w:val="24"/>
      <w:lang w:val="de-DE" w:eastAsia="en-US" w:bidi="ar-SA"/>
    </w:rPr>
  </w:style>
  <w:style w:type="paragraph" w:customStyle="1" w:styleId="Einrckungzu111">
    <w:name w:val="Einrückung zu 1. / 1.1"/>
    <w:basedOn w:val="Einrckungzua"/>
    <w:pPr>
      <w:ind w:left="851"/>
    </w:pPr>
  </w:style>
  <w:style w:type="paragraph" w:customStyle="1" w:styleId="Einrckungzui">
    <w:name w:val="Einrückung zu (i)"/>
    <w:basedOn w:val="Einrckungzua"/>
    <w:pPr>
      <w:ind w:left="1843"/>
    </w:pPr>
  </w:style>
  <w:style w:type="paragraph" w:customStyle="1" w:styleId="Annex-Text">
    <w:name w:val="Annex-Text"/>
    <w:basedOn w:val="Standard"/>
    <w:pPr>
      <w:spacing w:line="240" w:lineRule="auto"/>
    </w:pPr>
    <w:rPr>
      <w:lang w:val="en-US"/>
    </w:rPr>
  </w:style>
  <w:style w:type="paragraph" w:customStyle="1" w:styleId="Prambel">
    <w:name w:val="Präambel"/>
    <w:basedOn w:val="berschrift1"/>
    <w:pPr>
      <w:numPr>
        <w:numId w:val="0"/>
      </w:numPr>
      <w:jc w:val="left"/>
    </w:pPr>
    <w:rPr>
      <w:szCs w:val="24"/>
    </w:rPr>
  </w:style>
  <w:style w:type="paragraph" w:styleId="Verzeichnis1">
    <w:name w:val="toc 1"/>
    <w:basedOn w:val="Standard"/>
    <w:next w:val="Standard"/>
    <w:autoRedefine/>
    <w:uiPriority w:val="39"/>
    <w:pPr>
      <w:tabs>
        <w:tab w:val="left" w:pos="709"/>
        <w:tab w:val="right" w:leader="dot" w:pos="8777"/>
      </w:tabs>
      <w:ind w:left="709" w:right="1418" w:hanging="709"/>
      <w:jc w:val="left"/>
    </w:pPr>
  </w:style>
  <w:style w:type="paragraph" w:styleId="Verzeichnis2">
    <w:name w:val="toc 2"/>
    <w:basedOn w:val="Standard"/>
    <w:next w:val="Standard"/>
    <w:autoRedefine/>
    <w:uiPriority w:val="39"/>
    <w:pPr>
      <w:tabs>
        <w:tab w:val="right" w:leader="dot" w:pos="8777"/>
      </w:tabs>
      <w:ind w:left="567" w:right="1418" w:hanging="567"/>
    </w:p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Dokumentstruktur">
    <w:name w:val="Document Map"/>
    <w:basedOn w:val="Standard"/>
    <w:link w:val="DokumentstrukturZchn"/>
    <w:rPr>
      <w:rFonts w:ascii="Tahoma" w:hAnsi="Tahoma" w:cs="Tahoma"/>
      <w:sz w:val="16"/>
      <w:szCs w:val="16"/>
    </w:rPr>
  </w:style>
  <w:style w:type="character" w:customStyle="1" w:styleId="DokumentstrukturZchn">
    <w:name w:val="Dokumentstruktur Zchn"/>
    <w:link w:val="Dokumentstruktur"/>
    <w:rPr>
      <w:rFonts w:ascii="Tahoma" w:hAnsi="Tahoma" w:cs="Tahoma"/>
      <w:sz w:val="16"/>
      <w:szCs w:val="16"/>
      <w:lang w:eastAsia="en-US"/>
    </w:rPr>
  </w:style>
  <w:style w:type="paragraph" w:customStyle="1" w:styleId="DefaultParagraphFontParaCharChar">
    <w:name w:val="Default Paragraph Font Para Char Char"/>
    <w:aliases w:val="Default Paragraph Font Para Char Para Char Char"/>
    <w:basedOn w:val="Standard"/>
    <w:pPr>
      <w:spacing w:line="240" w:lineRule="auto"/>
      <w:jc w:val="left"/>
    </w:pPr>
    <w:rPr>
      <w:rFonts w:ascii="Times New Roman" w:hAnsi="Times New Roman"/>
      <w:sz w:val="20"/>
      <w:lang w:val="en-US"/>
    </w:rPr>
  </w:style>
  <w:style w:type="paragraph" w:customStyle="1" w:styleId="berschrift">
    <w:name w:val="Überschrift"/>
    <w:basedOn w:val="Standard"/>
    <w:pPr>
      <w:jc w:val="center"/>
    </w:pPr>
    <w:rPr>
      <w:b/>
      <w:u w:val="single"/>
    </w:rPr>
  </w:style>
  <w:style w:type="paragraph" w:styleId="Verzeichnis3">
    <w:name w:val="toc 3"/>
    <w:basedOn w:val="Standard"/>
    <w:next w:val="Standard"/>
    <w:autoRedefine/>
    <w:uiPriority w:val="39"/>
    <w:pPr>
      <w:ind w:left="480"/>
    </w:pPr>
  </w:style>
  <w:style w:type="paragraph" w:styleId="Verzeichnis4">
    <w:name w:val="toc 4"/>
    <w:basedOn w:val="Standard"/>
    <w:next w:val="Standard"/>
    <w:autoRedefine/>
    <w:uiPriority w:val="39"/>
    <w:unhideWhenUsed/>
    <w:pPr>
      <w:spacing w:after="100" w:line="276" w:lineRule="auto"/>
      <w:ind w:left="660"/>
      <w:jc w:val="left"/>
    </w:pPr>
    <w:rPr>
      <w:rFonts w:ascii="Calibri" w:hAnsi="Calibri"/>
      <w:szCs w:val="22"/>
      <w:lang w:eastAsia="de-DE"/>
    </w:rPr>
  </w:style>
  <w:style w:type="paragraph" w:styleId="Verzeichnis5">
    <w:name w:val="toc 5"/>
    <w:basedOn w:val="Standard"/>
    <w:next w:val="Standard"/>
    <w:autoRedefine/>
    <w:uiPriority w:val="39"/>
    <w:unhideWhenUsed/>
    <w:pPr>
      <w:spacing w:after="100" w:line="276" w:lineRule="auto"/>
      <w:ind w:left="880"/>
      <w:jc w:val="left"/>
    </w:pPr>
    <w:rPr>
      <w:rFonts w:ascii="Calibri" w:hAnsi="Calibri"/>
      <w:szCs w:val="22"/>
      <w:lang w:eastAsia="de-DE"/>
    </w:rPr>
  </w:style>
  <w:style w:type="paragraph" w:styleId="Verzeichnis6">
    <w:name w:val="toc 6"/>
    <w:basedOn w:val="Standard"/>
    <w:next w:val="Standard"/>
    <w:autoRedefine/>
    <w:uiPriority w:val="39"/>
    <w:unhideWhenUsed/>
    <w:pPr>
      <w:spacing w:after="100" w:line="276" w:lineRule="auto"/>
      <w:ind w:left="1100"/>
      <w:jc w:val="left"/>
    </w:pPr>
    <w:rPr>
      <w:rFonts w:ascii="Calibri" w:hAnsi="Calibri"/>
      <w:szCs w:val="22"/>
      <w:lang w:eastAsia="de-DE"/>
    </w:rPr>
  </w:style>
  <w:style w:type="paragraph" w:styleId="Verzeichnis7">
    <w:name w:val="toc 7"/>
    <w:basedOn w:val="Standard"/>
    <w:next w:val="Standard"/>
    <w:autoRedefine/>
    <w:uiPriority w:val="39"/>
    <w:unhideWhenUsed/>
    <w:pPr>
      <w:spacing w:after="100" w:line="276" w:lineRule="auto"/>
      <w:ind w:left="1320"/>
      <w:jc w:val="left"/>
    </w:pPr>
    <w:rPr>
      <w:rFonts w:ascii="Calibri" w:hAnsi="Calibri"/>
      <w:szCs w:val="22"/>
      <w:lang w:eastAsia="de-DE"/>
    </w:rPr>
  </w:style>
  <w:style w:type="paragraph" w:styleId="Verzeichnis8">
    <w:name w:val="toc 8"/>
    <w:basedOn w:val="Standard"/>
    <w:next w:val="Standard"/>
    <w:autoRedefine/>
    <w:uiPriority w:val="39"/>
    <w:unhideWhenUsed/>
    <w:pPr>
      <w:spacing w:after="100" w:line="276" w:lineRule="auto"/>
      <w:ind w:left="1540"/>
      <w:jc w:val="left"/>
    </w:pPr>
    <w:rPr>
      <w:rFonts w:ascii="Calibri" w:hAnsi="Calibri"/>
      <w:szCs w:val="22"/>
      <w:lang w:eastAsia="de-DE"/>
    </w:rPr>
  </w:style>
  <w:style w:type="paragraph" w:styleId="Verzeichnis9">
    <w:name w:val="toc 9"/>
    <w:basedOn w:val="Standard"/>
    <w:next w:val="Standard"/>
    <w:autoRedefine/>
    <w:uiPriority w:val="39"/>
    <w:unhideWhenUsed/>
    <w:pPr>
      <w:spacing w:after="100" w:line="276" w:lineRule="auto"/>
      <w:ind w:left="1760"/>
      <w:jc w:val="left"/>
    </w:pPr>
    <w:rPr>
      <w:rFonts w:ascii="Calibri" w:hAnsi="Calibri"/>
      <w:szCs w:val="22"/>
      <w:lang w:eastAsia="de-DE"/>
    </w:rPr>
  </w:style>
  <w:style w:type="character" w:customStyle="1" w:styleId="KommentartextZchn">
    <w:name w:val="Kommentartext Zchn"/>
    <w:link w:val="Kommentartext"/>
    <w:semiHidden/>
    <w:locked/>
    <w:rPr>
      <w:rFonts w:ascii="Arial" w:hAnsi="Arial"/>
      <w:lang w:eastAsia="en-US"/>
    </w:rPr>
  </w:style>
  <w:style w:type="character" w:customStyle="1" w:styleId="FunotentextZchn">
    <w:name w:val="Fußnotentext Zchn"/>
    <w:basedOn w:val="Absatz-Standardschriftart"/>
    <w:link w:val="Funotentext"/>
    <w:uiPriority w:val="99"/>
    <w:rPr>
      <w:rFonts w:ascii="Arial" w:hAnsi="Arial"/>
      <w:b/>
      <w:vanish/>
      <w:sz w:val="18"/>
      <w:u w:val="dotted"/>
      <w:lang w:eastAsia="en-US"/>
    </w:rPr>
  </w:style>
  <w:style w:type="table" w:customStyle="1" w:styleId="Tabellenraster1">
    <w:name w:val="Tabellenraster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nraster3">
    <w:name w:val="Tabellenraster3"/>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erarbeitung">
    <w:name w:val="Revision"/>
    <w:hidden/>
    <w:uiPriority w:val="99"/>
    <w:semiHidden/>
    <w:rPr>
      <w:rFonts w:ascii="Arial" w:hAnsi="Arial"/>
      <w:sz w:val="24"/>
      <w:lang w:eastAsia="en-US"/>
    </w:rPr>
  </w:style>
  <w:style w:type="paragraph" w:styleId="Listenabsatz">
    <w:name w:val="List Paragraph"/>
    <w:aliases w:val="Listenabsatz1,Akapit z listą BS,Bullet1,Bullets,Citation List,Ha,List Paragraph (numbered (a)),List Paragraph1,List_Paragraph,Liste 1,Main numbered paragraph,Multilevel para_II,NUMBERED PARAGRAPH,Numbered List Paragraph,NumberedParas"/>
    <w:basedOn w:val="Standard"/>
    <w:link w:val="ListenabsatzZchn"/>
    <w:uiPriority w:val="34"/>
    <w:qFormat/>
    <w:pPr>
      <w:ind w:left="720"/>
      <w:contextualSpacing/>
    </w:pPr>
  </w:style>
  <w:style w:type="character" w:customStyle="1" w:styleId="berschrift1Zchn">
    <w:name w:val="Überschrift 1 Zchn"/>
    <w:basedOn w:val="Absatz-Standardschriftart"/>
    <w:link w:val="berschrift1"/>
    <w:rPr>
      <w:rFonts w:ascii="Arial" w:hAnsi="Arial"/>
      <w:b/>
      <w:sz w:val="22"/>
      <w:u w:val="single"/>
      <w:lang w:eastAsia="en-US"/>
    </w:rPr>
  </w:style>
  <w:style w:type="character" w:customStyle="1" w:styleId="KopfzeileZchn">
    <w:name w:val="Kopfzeile Zchn"/>
    <w:basedOn w:val="Absatz-Standardschriftart"/>
    <w:link w:val="Kopfzeile"/>
    <w:uiPriority w:val="99"/>
    <w:rPr>
      <w:rFonts w:ascii="Arial" w:hAnsi="Arial"/>
      <w:lang w:eastAsia="en-US"/>
    </w:rPr>
  </w:style>
  <w:style w:type="character" w:customStyle="1" w:styleId="FuzeileZchn">
    <w:name w:val="Fußzeile Zchn"/>
    <w:basedOn w:val="Absatz-Standardschriftart"/>
    <w:link w:val="Fuzeile"/>
    <w:uiPriority w:val="99"/>
    <w:rPr>
      <w:rFonts w:ascii="Arial" w:hAnsi="Arial"/>
      <w:lang w:eastAsia="en-US"/>
    </w:rPr>
  </w:style>
  <w:style w:type="paragraph" w:styleId="Inhaltsverzeichnisberschrift">
    <w:name w:val="TOC Heading"/>
    <w:basedOn w:val="berschrift1"/>
    <w:next w:val="Standard"/>
    <w:uiPriority w:val="39"/>
    <w:semiHidden/>
    <w:unhideWhenUsed/>
    <w:qFormat/>
    <w:pPr>
      <w:keepNext/>
      <w:keepLines/>
      <w:numPr>
        <w:numId w:val="0"/>
      </w:numPr>
      <w:spacing w:before="480" w:after="0" w:line="276" w:lineRule="auto"/>
      <w:jc w:val="left"/>
      <w:outlineLvl w:val="9"/>
    </w:pPr>
    <w:rPr>
      <w:rFonts w:asciiTheme="majorHAnsi" w:eastAsiaTheme="majorEastAsia" w:hAnsiTheme="majorHAnsi" w:cstheme="majorBidi"/>
      <w:bCs/>
      <w:color w:val="365F91" w:themeColor="accent1" w:themeShade="BF"/>
      <w:sz w:val="28"/>
      <w:szCs w:val="28"/>
      <w:u w:val="none"/>
      <w:lang w:eastAsia="de-DE"/>
    </w:rPr>
  </w:style>
  <w:style w:type="paragraph" w:customStyle="1" w:styleId="StandardVerborgen">
    <w:name w:val="Standard Verborgen"/>
    <w:basedOn w:val="Standard"/>
    <w:next w:val="Standard"/>
    <w:qFormat/>
    <w:pPr>
      <w:spacing w:line="320" w:lineRule="atLeast"/>
    </w:pPr>
    <w:rPr>
      <w:rFonts w:ascii="Arial Fett" w:hAnsi="Arial Fett"/>
      <w:b/>
      <w:vanish/>
      <w:szCs w:val="24"/>
      <w:u w:val="double"/>
      <w:lang w:eastAsia="de-DE"/>
    </w:rPr>
  </w:style>
  <w:style w:type="paragraph" w:customStyle="1" w:styleId="Listenabsatz2">
    <w:name w:val="Listenabsatz 2"/>
    <w:basedOn w:val="Standard"/>
    <w:pPr>
      <w:spacing w:line="320" w:lineRule="atLeast"/>
    </w:pPr>
    <w:rPr>
      <w:lang w:eastAsia="de-DE"/>
    </w:rPr>
  </w:style>
  <w:style w:type="paragraph" w:customStyle="1" w:styleId="Listenabsatz4">
    <w:name w:val="Listenabsatz4"/>
    <w:basedOn w:val="Standard"/>
    <w:next w:val="Standard"/>
    <w:qFormat/>
    <w:pPr>
      <w:spacing w:line="320" w:lineRule="atLeast"/>
    </w:pPr>
    <w:rPr>
      <w:szCs w:val="24"/>
      <w:lang w:eastAsia="de-DE"/>
    </w:rPr>
  </w:style>
  <w:style w:type="paragraph" w:customStyle="1" w:styleId="CentroSans811">
    <w:name w:val="Centro Sans 8/11"/>
    <w:basedOn w:val="Standard"/>
    <w:qFormat/>
    <w:pPr>
      <w:tabs>
        <w:tab w:val="left" w:pos="737"/>
      </w:tabs>
      <w:spacing w:before="0" w:after="0" w:line="220" w:lineRule="exact"/>
      <w:jc w:val="left"/>
    </w:pPr>
    <w:rPr>
      <w:rFonts w:ascii="PFCentroSansPro-Regular" w:eastAsia="Cambria" w:hAnsi="PFCentroSansPro-Regular"/>
      <w:sz w:val="16"/>
      <w:szCs w:val="24"/>
    </w:rPr>
  </w:style>
  <w:style w:type="paragraph" w:customStyle="1" w:styleId="berschrift4a">
    <w:name w:val="Überschrift 4a"/>
    <w:basedOn w:val="berschrift4"/>
    <w:next w:val="Standard"/>
    <w:qFormat/>
    <w:pPr>
      <w:numPr>
        <w:numId w:val="38"/>
      </w:numPr>
      <w:tabs>
        <w:tab w:val="left" w:pos="851"/>
      </w:tabs>
    </w:pPr>
    <w:rPr>
      <w:szCs w:val="22"/>
      <w:lang w:val="en-US"/>
    </w:rPr>
  </w:style>
  <w:style w:type="paragraph" w:customStyle="1" w:styleId="berschrift4b">
    <w:name w:val="Überschrift 4b"/>
    <w:basedOn w:val="berschrift4a"/>
    <w:qFormat/>
    <w:pPr>
      <w:numPr>
        <w:numId w:val="40"/>
      </w:numPr>
      <w:ind w:left="0" w:firstLine="0"/>
    </w:pPr>
  </w:style>
  <w:style w:type="paragraph" w:customStyle="1" w:styleId="berschrift4c">
    <w:name w:val="Überschrift 4c"/>
    <w:basedOn w:val="berschrift4b"/>
    <w:next w:val="Standard"/>
    <w:qFormat/>
    <w:pPr>
      <w:numPr>
        <w:numId w:val="42"/>
      </w:numPr>
      <w:ind w:left="0" w:firstLine="0"/>
    </w:pPr>
  </w:style>
  <w:style w:type="paragraph" w:customStyle="1" w:styleId="berschrift4d">
    <w:name w:val="Überschrift 4d"/>
    <w:basedOn w:val="berschrift4c"/>
    <w:next w:val="Standard"/>
    <w:qFormat/>
    <w:pPr>
      <w:numPr>
        <w:numId w:val="46"/>
      </w:numPr>
      <w:ind w:left="0" w:firstLine="0"/>
    </w:pPr>
    <w:rPr>
      <w:lang w:eastAsia="de-DE"/>
    </w:rPr>
  </w:style>
  <w:style w:type="character" w:customStyle="1" w:styleId="ListenabsatzZchn">
    <w:name w:val="Listenabsatz Zchn"/>
    <w:aliases w:val="Listenabsatz1 Zchn,Akapit z listą BS Zchn,Bullet1 Zchn,Bullets Zchn,Citation List Zchn,Ha Zchn,List Paragraph (numbered (a)) Zchn,List Paragraph1 Zchn,List_Paragraph Zchn,Liste 1 Zchn,Main numbered paragraph Zchn,NumberedParas Zchn"/>
    <w:link w:val="Listenabsatz"/>
    <w:uiPriority w:val="34"/>
    <w:qFormat/>
    <w:rsid w:val="003922F8"/>
    <w:rPr>
      <w:rFonts w:ascii="Arial" w:hAnsi="Arial"/>
      <w:sz w:val="22"/>
      <w:lang w:eastAsia="en-US"/>
    </w:rPr>
  </w:style>
  <w:style w:type="character" w:customStyle="1" w:styleId="Style2">
    <w:name w:val="Style2"/>
    <w:basedOn w:val="Absatz-Standardschriftart"/>
    <w:uiPriority w:val="1"/>
    <w:rsid w:val="003922F8"/>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00357">
      <w:bodyDiv w:val="1"/>
      <w:marLeft w:val="0"/>
      <w:marRight w:val="0"/>
      <w:marTop w:val="0"/>
      <w:marBottom w:val="0"/>
      <w:divBdr>
        <w:top w:val="none" w:sz="0" w:space="0" w:color="auto"/>
        <w:left w:val="none" w:sz="0" w:space="0" w:color="auto"/>
        <w:bottom w:val="none" w:sz="0" w:space="0" w:color="auto"/>
        <w:right w:val="none" w:sz="0" w:space="0" w:color="auto"/>
      </w:divBdr>
    </w:div>
    <w:div w:id="250966711">
      <w:bodyDiv w:val="1"/>
      <w:marLeft w:val="0"/>
      <w:marRight w:val="0"/>
      <w:marTop w:val="0"/>
      <w:marBottom w:val="0"/>
      <w:divBdr>
        <w:top w:val="none" w:sz="0" w:space="0" w:color="auto"/>
        <w:left w:val="none" w:sz="0" w:space="0" w:color="auto"/>
        <w:bottom w:val="none" w:sz="0" w:space="0" w:color="auto"/>
        <w:right w:val="none" w:sz="0" w:space="0" w:color="auto"/>
      </w:divBdr>
    </w:div>
    <w:div w:id="350037238">
      <w:bodyDiv w:val="1"/>
      <w:marLeft w:val="0"/>
      <w:marRight w:val="0"/>
      <w:marTop w:val="0"/>
      <w:marBottom w:val="0"/>
      <w:divBdr>
        <w:top w:val="none" w:sz="0" w:space="0" w:color="auto"/>
        <w:left w:val="none" w:sz="0" w:space="0" w:color="auto"/>
        <w:bottom w:val="none" w:sz="0" w:space="0" w:color="auto"/>
        <w:right w:val="none" w:sz="0" w:space="0" w:color="auto"/>
      </w:divBdr>
    </w:div>
    <w:div w:id="483206676">
      <w:bodyDiv w:val="1"/>
      <w:marLeft w:val="0"/>
      <w:marRight w:val="0"/>
      <w:marTop w:val="0"/>
      <w:marBottom w:val="0"/>
      <w:divBdr>
        <w:top w:val="none" w:sz="0" w:space="0" w:color="auto"/>
        <w:left w:val="none" w:sz="0" w:space="0" w:color="auto"/>
        <w:bottom w:val="none" w:sz="0" w:space="0" w:color="auto"/>
        <w:right w:val="none" w:sz="0" w:space="0" w:color="auto"/>
      </w:divBdr>
    </w:div>
    <w:div w:id="766970447">
      <w:bodyDiv w:val="1"/>
      <w:marLeft w:val="0"/>
      <w:marRight w:val="0"/>
      <w:marTop w:val="0"/>
      <w:marBottom w:val="0"/>
      <w:divBdr>
        <w:top w:val="none" w:sz="0" w:space="0" w:color="auto"/>
        <w:left w:val="none" w:sz="0" w:space="0" w:color="auto"/>
        <w:bottom w:val="none" w:sz="0" w:space="0" w:color="auto"/>
        <w:right w:val="none" w:sz="0" w:space="0" w:color="auto"/>
      </w:divBdr>
      <w:divsChild>
        <w:div w:id="725832671">
          <w:marLeft w:val="0"/>
          <w:marRight w:val="0"/>
          <w:marTop w:val="0"/>
          <w:marBottom w:val="0"/>
          <w:divBdr>
            <w:top w:val="none" w:sz="0" w:space="0" w:color="auto"/>
            <w:left w:val="none" w:sz="0" w:space="0" w:color="auto"/>
            <w:bottom w:val="none" w:sz="0" w:space="0" w:color="auto"/>
            <w:right w:val="none" w:sz="0" w:space="0" w:color="auto"/>
          </w:divBdr>
        </w:div>
      </w:divsChild>
    </w:div>
    <w:div w:id="882520528">
      <w:bodyDiv w:val="1"/>
      <w:marLeft w:val="0"/>
      <w:marRight w:val="0"/>
      <w:marTop w:val="0"/>
      <w:marBottom w:val="0"/>
      <w:divBdr>
        <w:top w:val="none" w:sz="0" w:space="0" w:color="auto"/>
        <w:left w:val="none" w:sz="0" w:space="0" w:color="auto"/>
        <w:bottom w:val="none" w:sz="0" w:space="0" w:color="auto"/>
        <w:right w:val="none" w:sz="0" w:space="0" w:color="auto"/>
      </w:divBdr>
    </w:div>
    <w:div w:id="1009672731">
      <w:bodyDiv w:val="1"/>
      <w:marLeft w:val="0"/>
      <w:marRight w:val="0"/>
      <w:marTop w:val="0"/>
      <w:marBottom w:val="0"/>
      <w:divBdr>
        <w:top w:val="none" w:sz="0" w:space="0" w:color="auto"/>
        <w:left w:val="none" w:sz="0" w:space="0" w:color="auto"/>
        <w:bottom w:val="none" w:sz="0" w:space="0" w:color="auto"/>
        <w:right w:val="none" w:sz="0" w:space="0" w:color="auto"/>
      </w:divBdr>
    </w:div>
    <w:div w:id="1177038836">
      <w:bodyDiv w:val="1"/>
      <w:marLeft w:val="0"/>
      <w:marRight w:val="0"/>
      <w:marTop w:val="0"/>
      <w:marBottom w:val="0"/>
      <w:divBdr>
        <w:top w:val="none" w:sz="0" w:space="0" w:color="auto"/>
        <w:left w:val="none" w:sz="0" w:space="0" w:color="auto"/>
        <w:bottom w:val="none" w:sz="0" w:space="0" w:color="auto"/>
        <w:right w:val="none" w:sz="0" w:space="0" w:color="auto"/>
      </w:divBdr>
    </w:div>
    <w:div w:id="136867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ohb.kfw.kfwgruppe.net/sites/ohb/Lists/OhbSeiten/OHBNavigation.aspx?DokumentID=FI03712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B243-E932-42D3-986B-12E33296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4213</Words>
  <Characters>23867</Characters>
  <Application>Microsoft Office Word</Application>
  <DocSecurity>0</DocSecurity>
  <Lines>198</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Vertragsmuster 052</vt:lpstr>
      <vt:lpstr>Vertragsmuster 052</vt:lpstr>
    </vt:vector>
  </TitlesOfParts>
  <Company>KfW-Bankengruppe</Company>
  <LinksUpToDate>false</LinksUpToDate>
  <CharactersWithSpaces>28024</CharactersWithSpaces>
  <SharedDoc>false</SharedDoc>
  <HLinks>
    <vt:vector size="36" baseType="variant">
      <vt:variant>
        <vt:i4>1441858</vt:i4>
      </vt:variant>
      <vt:variant>
        <vt:i4>386</vt:i4>
      </vt:variant>
      <vt:variant>
        <vt:i4>0</vt:i4>
      </vt:variant>
      <vt:variant>
        <vt:i4>5</vt:i4>
      </vt:variant>
      <vt:variant>
        <vt:lpwstr>http://www.deval.org/de/</vt:lpwstr>
      </vt:variant>
      <vt:variant>
        <vt:lpwstr/>
      </vt:variant>
      <vt:variant>
        <vt:i4>3473454</vt:i4>
      </vt:variant>
      <vt:variant>
        <vt:i4>383</vt:i4>
      </vt:variant>
      <vt:variant>
        <vt:i4>0</vt:i4>
      </vt:variant>
      <vt:variant>
        <vt:i4>5</vt:i4>
      </vt:variant>
      <vt:variant>
        <vt:lpwstr>http://stats.oecd.org/</vt:lpwstr>
      </vt:variant>
      <vt:variant>
        <vt:lpwstr/>
      </vt:variant>
      <vt:variant>
        <vt:i4>3997731</vt:i4>
      </vt:variant>
      <vt:variant>
        <vt:i4>380</vt:i4>
      </vt:variant>
      <vt:variant>
        <vt:i4>0</vt:i4>
      </vt:variant>
      <vt:variant>
        <vt:i4>5</vt:i4>
      </vt:variant>
      <vt:variant>
        <vt:lpwstr>http://www.gtai.de/GTAI/Navigation/DE/trade.FOO</vt:lpwstr>
      </vt:variant>
      <vt:variant>
        <vt:lpwstr/>
      </vt:variant>
      <vt:variant>
        <vt:i4>196608</vt:i4>
      </vt:variant>
      <vt:variant>
        <vt:i4>377</vt:i4>
      </vt:variant>
      <vt:variant>
        <vt:i4>0</vt:i4>
      </vt:variant>
      <vt:variant>
        <vt:i4>5</vt:i4>
      </vt:variant>
      <vt:variant>
        <vt:lpwstr>http://www.bmz.de/de/was_wir_machen/wege/transparenz-fuer-mehr-Wirksamkeit/index.html</vt:lpwstr>
      </vt:variant>
      <vt:variant>
        <vt:lpwstr/>
      </vt:variant>
      <vt:variant>
        <vt:i4>786518</vt:i4>
      </vt:variant>
      <vt:variant>
        <vt:i4>371</vt:i4>
      </vt:variant>
      <vt:variant>
        <vt:i4>0</vt:i4>
      </vt:variant>
      <vt:variant>
        <vt:i4>5</vt:i4>
      </vt:variant>
      <vt:variant>
        <vt:lpwstr>http://transparenz.kfw-entwicklungsbank.de/en</vt:lpwstr>
      </vt:variant>
      <vt:variant>
        <vt:lpwstr/>
      </vt:variant>
      <vt:variant>
        <vt:i4>983116</vt:i4>
      </vt:variant>
      <vt:variant>
        <vt:i4>0</vt:i4>
      </vt:variant>
      <vt:variant>
        <vt:i4>0</vt:i4>
      </vt:variant>
      <vt:variant>
        <vt:i4>5</vt:i4>
      </vt:variant>
      <vt:variant>
        <vt:lpwstr>http://kfw-intranet/Public/FZ-Handbuch/Anlagen/4_Vertraege_V/Deckblatt interne Arbeitsanweisung Mustervertrag.doc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Vertragsmuster 052</dc:title>
  <dc:subject>Zweiseitiger Darlehensvertrag für FZ-Entwicklungskredit</dc:subject>
  <dc:creator>BRb</dc:creator>
  <cp:lastModifiedBy>Klaus Veigel</cp:lastModifiedBy>
  <cp:revision>4</cp:revision>
  <cp:lastPrinted>2020-04-28T09:38:00Z</cp:lastPrinted>
  <dcterms:created xsi:type="dcterms:W3CDTF">2020-10-23T12:20:00Z</dcterms:created>
  <dcterms:modified xsi:type="dcterms:W3CDTF">2020-10-23T12:28:00Z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1963346078</vt:i4>
  </property>
  <property fmtid="{D5CDD505-2E9C-101B-9397-08002B2CF9AE}" pid="3" name="_ReviewCycleID">
    <vt:i4>1963346078</vt:i4>
  </property>
  <property fmtid="{D5CDD505-2E9C-101B-9397-08002B2CF9AE}" pid="4" name="_NewReviewCycle">
    <vt:lpwstr/>
  </property>
  <property fmtid="{D5CDD505-2E9C-101B-9397-08002B2CF9AE}" pid="5" name="_EmailEntryID">
    <vt:lpwstr>000000009C2F7A9FC540D31197EA400011520711070017702B8DB9C4D21197D1400024760001000000D8EC1F00003D236FEC8C873A4796492191E206620C00001CD29D800000</vt:lpwstr>
  </property>
  <property fmtid="{D5CDD505-2E9C-101B-9397-08002B2CF9AE}" pid="6" name="_EmailStoreID">
    <vt:lpwstr>0000000038A1BB1005E5101AA1BB08002B2A56C20000454D534D44422E444C4C00000000000000001B55FA20AA6611CD9BC800AA002FC45A0C0000006D786D61696C2E6B66772E6B66776772757070652E6E6574002F6F3D4B66572F6F753D4B465746464D2F636E3D526563697069656E74732F636E3D57454C4200</vt:lpwstr>
  </property>
  <property fmtid="{D5CDD505-2E9C-101B-9397-08002B2CF9AE}" pid="7" name="_EmailStoreID0">
    <vt:lpwstr>0000000038A1BB1005E5101AA1BB08002B2A56C20000454D534D44422E444C4C00000000000000001B55FA20AA6611CD9BC800AA002FC45A0C0000006D786D61696C2E6B66772E6B66776772757070652E6E6574002F6F3D4B66572F6F753D45786368616E67652041646D696E6973747261746976652047726F75702028465</vt:lpwstr>
  </property>
  <property fmtid="{D5CDD505-2E9C-101B-9397-08002B2CF9AE}" pid="8" name="_EmailStoreID1">
    <vt:lpwstr>94449424F484632335350444C54292F636E3D526563697069656E74732F636E3D5733393700</vt:lpwstr>
  </property>
</Properties>
</file>